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F775" w14:textId="2069A78F" w:rsidR="00D254AC" w:rsidRPr="005B2B47" w:rsidRDefault="00D254AC" w:rsidP="00F426FA">
      <w:pPr>
        <w:shd w:val="clear" w:color="auto" w:fill="FFFFFF"/>
        <w:spacing w:after="360" w:line="375" w:lineRule="atLeast"/>
        <w:jc w:val="center"/>
        <w:rPr>
          <w:rFonts w:asciiTheme="majorBidi" w:eastAsia="Times New Roman" w:hAnsiTheme="majorBidi" w:cstheme="majorBidi"/>
          <w:b/>
          <w:bCs/>
          <w:color w:val="164C94"/>
          <w:kern w:val="0"/>
          <w:sz w:val="28"/>
          <w:szCs w:val="28"/>
          <w:lang w:eastAsia="fr-FR"/>
          <w14:ligatures w14:val="none"/>
        </w:rPr>
      </w:pPr>
      <w:r w:rsidRPr="00E466C7">
        <w:rPr>
          <w:rFonts w:asciiTheme="majorBidi" w:eastAsia="Times New Roman" w:hAnsiTheme="majorBidi" w:cstheme="majorBidi"/>
          <w:b/>
          <w:bCs/>
          <w:color w:val="164C94"/>
          <w:kern w:val="0"/>
          <w:sz w:val="28"/>
          <w:szCs w:val="28"/>
          <w:lang w:eastAsia="fr-FR"/>
          <w14:ligatures w14:val="none"/>
        </w:rPr>
        <w:t xml:space="preserve">TDR de recrutement </w:t>
      </w:r>
      <w:proofErr w:type="gramStart"/>
      <w:r w:rsidRPr="00E466C7">
        <w:rPr>
          <w:rFonts w:asciiTheme="majorBidi" w:eastAsia="Times New Roman" w:hAnsiTheme="majorBidi" w:cstheme="majorBidi"/>
          <w:b/>
          <w:bCs/>
          <w:color w:val="164C94"/>
          <w:kern w:val="0"/>
          <w:sz w:val="28"/>
          <w:szCs w:val="28"/>
          <w:lang w:eastAsia="fr-FR"/>
          <w14:ligatures w14:val="none"/>
        </w:rPr>
        <w:t>d’</w:t>
      </w:r>
      <w:proofErr w:type="spellStart"/>
      <w:r w:rsidRPr="00E466C7">
        <w:rPr>
          <w:rFonts w:asciiTheme="majorBidi" w:eastAsia="Times New Roman" w:hAnsiTheme="majorBidi" w:cstheme="majorBidi"/>
          <w:b/>
          <w:bCs/>
          <w:color w:val="164C94"/>
          <w:kern w:val="0"/>
          <w:sz w:val="28"/>
          <w:szCs w:val="28"/>
          <w:lang w:eastAsia="fr-FR"/>
          <w14:ligatures w14:val="none"/>
        </w:rPr>
        <w:t>un.e</w:t>
      </w:r>
      <w:proofErr w:type="spellEnd"/>
      <w:proofErr w:type="gramEnd"/>
      <w:r w:rsidRPr="00E466C7">
        <w:rPr>
          <w:rFonts w:asciiTheme="majorBidi" w:eastAsia="Times New Roman" w:hAnsiTheme="majorBidi" w:cstheme="majorBidi"/>
          <w:b/>
          <w:bCs/>
          <w:color w:val="164C94"/>
          <w:kern w:val="0"/>
          <w:sz w:val="28"/>
          <w:szCs w:val="28"/>
          <w:lang w:eastAsia="fr-FR"/>
          <w14:ligatures w14:val="none"/>
        </w:rPr>
        <w:t xml:space="preserve"> </w:t>
      </w:r>
      <w:r w:rsidR="00F426FA">
        <w:rPr>
          <w:rFonts w:asciiTheme="majorBidi" w:eastAsia="Times New Roman" w:hAnsiTheme="majorBidi" w:cstheme="majorBidi"/>
          <w:b/>
          <w:bCs/>
          <w:color w:val="164C94"/>
          <w:kern w:val="0"/>
          <w:sz w:val="28"/>
          <w:szCs w:val="28"/>
          <w:lang w:eastAsia="fr-FR"/>
          <w14:ligatures w14:val="none"/>
        </w:rPr>
        <w:t>c</w:t>
      </w:r>
      <w:r w:rsidR="00F426FA" w:rsidRPr="00F426FA">
        <w:rPr>
          <w:rFonts w:asciiTheme="majorBidi" w:eastAsia="Times New Roman" w:hAnsiTheme="majorBidi" w:cstheme="majorBidi"/>
          <w:b/>
          <w:bCs/>
          <w:color w:val="164C94"/>
          <w:kern w:val="0"/>
          <w:sz w:val="28"/>
          <w:szCs w:val="28"/>
          <w:lang w:eastAsia="fr-FR"/>
          <w14:ligatures w14:val="none"/>
        </w:rPr>
        <w:t xml:space="preserve">hargé(e) d’écoute et d’accompagnement psychosocial </w:t>
      </w:r>
      <w:r w:rsidR="00F426FA">
        <w:rPr>
          <w:rFonts w:asciiTheme="majorBidi" w:eastAsia="Times New Roman" w:hAnsiTheme="majorBidi" w:cstheme="majorBidi"/>
          <w:b/>
          <w:bCs/>
          <w:color w:val="164C94"/>
          <w:kern w:val="0"/>
          <w:sz w:val="28"/>
          <w:szCs w:val="28"/>
          <w:lang w:eastAsia="fr-FR"/>
          <w14:ligatures w14:val="none"/>
        </w:rPr>
        <w:t>en faveur des personnes vulnérables</w:t>
      </w:r>
    </w:p>
    <w:p w14:paraId="5AB764F1" w14:textId="4FEED11C" w:rsidR="00F426FA" w:rsidRPr="005B2B47" w:rsidRDefault="007949DB" w:rsidP="00F426FA">
      <w:pPr>
        <w:spacing w:before="100" w:beforeAutospacing="1" w:after="100" w:afterAutospacing="1" w:line="276" w:lineRule="auto"/>
        <w:rPr>
          <w:rFonts w:asciiTheme="majorBidi" w:eastAsia="Times New Roman" w:hAnsiTheme="majorBidi" w:cstheme="majorBidi"/>
          <w:b/>
          <w:bCs/>
          <w:color w:val="000000" w:themeColor="text1"/>
          <w:lang w:eastAsia="fr-FR"/>
        </w:rPr>
      </w:pPr>
      <w:r w:rsidRPr="005B2B47">
        <w:rPr>
          <w:rFonts w:asciiTheme="majorBidi" w:eastAsia="Times New Roman" w:hAnsiTheme="majorBidi" w:cstheme="majorBidi"/>
          <w:color w:val="000000" w:themeColor="text1"/>
          <w:lang w:eastAsia="fr-FR"/>
        </w:rPr>
        <w:br/>
      </w:r>
      <w:r w:rsidRPr="005B2B47">
        <w:rPr>
          <w:rFonts w:asciiTheme="majorBidi" w:eastAsia="Times New Roman" w:hAnsiTheme="majorBidi" w:cstheme="majorBidi"/>
          <w:b/>
          <w:bCs/>
          <w:color w:val="000000" w:themeColor="text1"/>
          <w:lang w:eastAsia="fr-FR"/>
        </w:rPr>
        <w:t>Association : Association Tunisienne de la Santé de la Reproduction (ATSR)</w:t>
      </w:r>
    </w:p>
    <w:p w14:paraId="7192D46B" w14:textId="77777777" w:rsidR="007949DB" w:rsidRPr="00FD06D3" w:rsidRDefault="007949DB" w:rsidP="007949DB">
      <w:pPr>
        <w:spacing w:before="100" w:beforeAutospacing="1" w:after="100" w:afterAutospacing="1" w:line="276" w:lineRule="auto"/>
        <w:rPr>
          <w:rFonts w:asciiTheme="majorBidi" w:eastAsia="Times New Roman" w:hAnsiTheme="majorBidi" w:cstheme="majorBidi"/>
          <w:b/>
          <w:bCs/>
          <w:color w:val="000000" w:themeColor="text1"/>
          <w:kern w:val="0"/>
          <w:lang w:eastAsia="fr-FR"/>
          <w14:ligatures w14:val="none"/>
        </w:rPr>
      </w:pPr>
      <w:r w:rsidRPr="00FD06D3">
        <w:rPr>
          <w:rFonts w:asciiTheme="majorBidi" w:eastAsia="Times New Roman" w:hAnsiTheme="majorBidi" w:cstheme="majorBidi"/>
          <w:color w:val="000000" w:themeColor="text1"/>
          <w:kern w:val="0"/>
          <w:lang w:eastAsia="fr-FR"/>
          <w14:ligatures w14:val="none"/>
        </w:rPr>
        <w:t>L’Association Tunisienne de la Santé de la Reproduction (ATSR), créée en 1968, est une association de volontaires à but non lucratif œuvrant dans le domaine de la santé sexuelle et reproductive (SSR) et promouvant les droits associés à travers un partenariat multisectoriel pour réaliser les engagements globaux. Elle offre et facilite l’accès à l’information et aux services SSR de qualité et centrés sur la personne, ainsi qu’à l’éducation sexuelle complète des jeunes dans toute leur diversité, en favorisant l’innovation. Elle est membre de la Fédération Internationale du Planning Familial (IPPF) – Région du Monde Arabe depuis 1969.</w:t>
      </w:r>
    </w:p>
    <w:p w14:paraId="28EBF686" w14:textId="77777777" w:rsidR="007949DB" w:rsidRDefault="007949DB" w:rsidP="007949DB">
      <w:pPr>
        <w:numPr>
          <w:ilvl w:val="0"/>
          <w:numId w:val="9"/>
        </w:numPr>
        <w:spacing w:before="100" w:beforeAutospacing="1" w:after="100" w:afterAutospacing="1" w:line="276" w:lineRule="auto"/>
        <w:contextualSpacing/>
        <w:rPr>
          <w:rFonts w:asciiTheme="majorBidi" w:eastAsia="Times New Roman" w:hAnsiTheme="majorBidi" w:cstheme="majorBidi"/>
          <w:b/>
          <w:bCs/>
          <w:color w:val="000000" w:themeColor="text1"/>
          <w:kern w:val="0"/>
          <w14:ligatures w14:val="none"/>
        </w:rPr>
      </w:pPr>
      <w:r w:rsidRPr="00FD06D3">
        <w:rPr>
          <w:rFonts w:asciiTheme="majorBidi" w:eastAsia="Times New Roman" w:hAnsiTheme="majorBidi" w:cstheme="majorBidi"/>
          <w:b/>
          <w:bCs/>
          <w:color w:val="000000" w:themeColor="text1"/>
          <w:kern w:val="0"/>
          <w14:ligatures w14:val="none"/>
        </w:rPr>
        <w:t xml:space="preserve">Contexte de la mission :  </w:t>
      </w:r>
    </w:p>
    <w:p w14:paraId="44661CC5" w14:textId="77777777" w:rsidR="005B2B47" w:rsidRPr="00FD06D3" w:rsidRDefault="005B2B47" w:rsidP="005B2B47">
      <w:pPr>
        <w:spacing w:before="100" w:beforeAutospacing="1" w:after="100" w:afterAutospacing="1" w:line="276" w:lineRule="auto"/>
        <w:ind w:left="720"/>
        <w:contextualSpacing/>
        <w:rPr>
          <w:rFonts w:asciiTheme="majorBidi" w:eastAsia="Times New Roman" w:hAnsiTheme="majorBidi" w:cstheme="majorBidi"/>
          <w:b/>
          <w:bCs/>
          <w:color w:val="000000" w:themeColor="text1"/>
          <w:kern w:val="0"/>
          <w14:ligatures w14:val="none"/>
        </w:rPr>
      </w:pPr>
    </w:p>
    <w:p w14:paraId="7F5D2AA6" w14:textId="77777777" w:rsidR="007949DB" w:rsidRPr="00FD06D3" w:rsidRDefault="007949DB" w:rsidP="007949DB">
      <w:pPr>
        <w:spacing w:before="100" w:beforeAutospacing="1" w:after="100" w:afterAutospacing="1" w:line="276" w:lineRule="auto"/>
        <w:rPr>
          <w:rFonts w:asciiTheme="majorBidi" w:eastAsia="Times New Roman" w:hAnsiTheme="majorBidi" w:cstheme="majorBidi"/>
          <w:color w:val="000000" w:themeColor="text1"/>
          <w:kern w:val="0"/>
          <w:lang w:eastAsia="fr-FR"/>
          <w14:ligatures w14:val="none"/>
        </w:rPr>
      </w:pPr>
      <w:r w:rsidRPr="00FD06D3">
        <w:rPr>
          <w:rFonts w:asciiTheme="majorBidi" w:eastAsia="Times New Roman" w:hAnsiTheme="majorBidi" w:cstheme="majorBidi"/>
          <w:color w:val="000000" w:themeColor="text1"/>
          <w:kern w:val="0"/>
          <w:lang w:eastAsia="fr-FR"/>
          <w14:ligatures w14:val="none"/>
        </w:rPr>
        <w:t>Le projet Fonds Mondial de la lutte contre la tuberculose, le paludisme et le SIDA, a pour but d’éliminer la transmission du VIH au sein des populations vulnérables grâce à des interventions axées sur la prévention et la prise en charge des populations les plus vulnérables affectées et/ou exposées au risque du VIH.</w:t>
      </w:r>
    </w:p>
    <w:p w14:paraId="343A1672" w14:textId="77777777" w:rsidR="007949DB" w:rsidRPr="005B2B47" w:rsidRDefault="007949DB" w:rsidP="007949DB">
      <w:pPr>
        <w:pStyle w:val="Paragraphedeliste"/>
        <w:numPr>
          <w:ilvl w:val="0"/>
          <w:numId w:val="9"/>
        </w:numPr>
        <w:spacing w:before="100" w:beforeAutospacing="1" w:after="100" w:afterAutospacing="1" w:line="276" w:lineRule="auto"/>
        <w:rPr>
          <w:rFonts w:asciiTheme="majorBidi" w:eastAsia="Times New Roman" w:hAnsiTheme="majorBidi" w:cstheme="majorBidi"/>
          <w:color w:val="000000" w:themeColor="text1"/>
          <w:kern w:val="0"/>
          <w14:ligatures w14:val="none"/>
        </w:rPr>
      </w:pPr>
      <w:r w:rsidRPr="005B2B47">
        <w:rPr>
          <w:rFonts w:asciiTheme="majorBidi" w:eastAsia="Times New Roman" w:hAnsiTheme="majorBidi" w:cstheme="majorBidi"/>
          <w:b/>
          <w:bCs/>
          <w:color w:val="000000" w:themeColor="text1"/>
          <w:kern w:val="0"/>
          <w14:ligatures w14:val="none"/>
        </w:rPr>
        <w:t>Mission :</w:t>
      </w:r>
      <w:r w:rsidRPr="005B2B47">
        <w:rPr>
          <w:rFonts w:asciiTheme="majorBidi" w:eastAsia="Times New Roman" w:hAnsiTheme="majorBidi" w:cstheme="majorBidi"/>
          <w:color w:val="000000" w:themeColor="text1"/>
          <w:kern w:val="0"/>
          <w14:ligatures w14:val="none"/>
        </w:rPr>
        <w:t xml:space="preserve"> </w:t>
      </w:r>
    </w:p>
    <w:p w14:paraId="0F7F16BB" w14:textId="6B3CBDFC" w:rsidR="00F426FA" w:rsidRPr="00D254AC" w:rsidRDefault="007949DB" w:rsidP="00F426FA">
      <w:pPr>
        <w:shd w:val="clear" w:color="auto" w:fill="FFFFFF"/>
        <w:spacing w:after="360" w:line="375" w:lineRule="atLeast"/>
        <w:rPr>
          <w:rFonts w:asciiTheme="majorBidi" w:eastAsia="Times New Roman" w:hAnsiTheme="majorBidi" w:cstheme="majorBidi"/>
          <w:color w:val="000000" w:themeColor="text1"/>
          <w:kern w:val="0"/>
          <w:lang w:eastAsia="fr-FR"/>
          <w14:ligatures w14:val="none"/>
        </w:rPr>
      </w:pPr>
      <w:r w:rsidRPr="00FD06D3">
        <w:rPr>
          <w:rFonts w:asciiTheme="majorBidi" w:eastAsia="Times New Roman" w:hAnsiTheme="majorBidi" w:cstheme="majorBidi"/>
          <w:color w:val="000000" w:themeColor="text1"/>
          <w:kern w:val="0"/>
          <w:lang w:eastAsia="fr-FR"/>
          <w14:ligatures w14:val="none"/>
        </w:rPr>
        <w:t xml:space="preserve">Dans le cadre de la nouvelle subvention GC7 de ce projet </w:t>
      </w:r>
      <w:r w:rsidRPr="005B2B47">
        <w:rPr>
          <w:rFonts w:asciiTheme="majorBidi" w:eastAsia="Times New Roman" w:hAnsiTheme="majorBidi" w:cstheme="majorBidi"/>
          <w:color w:val="000000" w:themeColor="text1"/>
          <w:kern w:val="0"/>
          <w:lang w:eastAsia="fr-FR"/>
          <w14:ligatures w14:val="none"/>
        </w:rPr>
        <w:t>et le</w:t>
      </w:r>
      <w:r w:rsidRPr="00FD06D3">
        <w:rPr>
          <w:rFonts w:asciiTheme="majorBidi" w:eastAsia="Times New Roman" w:hAnsiTheme="majorBidi" w:cstheme="majorBidi"/>
          <w:color w:val="000000" w:themeColor="text1"/>
          <w:kern w:val="0"/>
          <w:lang w:eastAsia="fr-FR"/>
          <w14:ligatures w14:val="none"/>
        </w:rPr>
        <w:t xml:space="preserve"> partenariat de l’ATSR avec le Programme des Nations Unies pour le Développement (PNUD) qui est le récipiendaire principal de ce projet en Tunisie, l’ATSR, en tant que sous-récipiendaire du projet, lance un appel à recrutement </w:t>
      </w:r>
      <w:r w:rsidRPr="005B2B47">
        <w:rPr>
          <w:rFonts w:asciiTheme="majorBidi" w:eastAsia="Times New Roman" w:hAnsiTheme="majorBidi" w:cstheme="majorBidi"/>
          <w:color w:val="000000" w:themeColor="text1"/>
          <w:kern w:val="0"/>
          <w:lang w:eastAsia="fr-FR"/>
          <w14:ligatures w14:val="none"/>
        </w:rPr>
        <w:t>d’une</w:t>
      </w:r>
      <w:r w:rsidR="000C314E" w:rsidRPr="005B2B47">
        <w:rPr>
          <w:rFonts w:asciiTheme="majorBidi" w:eastAsia="Times New Roman" w:hAnsiTheme="majorBidi" w:cstheme="majorBidi"/>
          <w:color w:val="000000" w:themeColor="text1"/>
          <w:kern w:val="0"/>
          <w:lang w:eastAsia="fr-FR"/>
          <w14:ligatures w14:val="none"/>
        </w:rPr>
        <w:t xml:space="preserve"> </w:t>
      </w:r>
      <w:r w:rsidR="00F426FA" w:rsidRPr="00F426FA">
        <w:rPr>
          <w:rFonts w:asciiTheme="majorBidi" w:eastAsia="Times New Roman" w:hAnsiTheme="majorBidi" w:cstheme="majorBidi"/>
          <w:color w:val="000000" w:themeColor="text1"/>
          <w:kern w:val="0"/>
          <w:lang w:eastAsia="fr-FR"/>
          <w14:ligatures w14:val="none"/>
        </w:rPr>
        <w:t>chargé(e) d’écoute et d’accompagnement psychosocial</w:t>
      </w:r>
      <w:r w:rsidR="00D418E2">
        <w:rPr>
          <w:rFonts w:asciiTheme="majorBidi" w:eastAsia="Times New Roman" w:hAnsiTheme="majorBidi" w:cstheme="majorBidi"/>
          <w:color w:val="000000" w:themeColor="text1"/>
          <w:kern w:val="0"/>
          <w:lang w:eastAsia="fr-FR"/>
          <w14:ligatures w14:val="none"/>
        </w:rPr>
        <w:t xml:space="preserve"> afin</w:t>
      </w:r>
      <w:r w:rsidR="00F426FA">
        <w:rPr>
          <w:rFonts w:asciiTheme="majorBidi" w:eastAsia="Times New Roman" w:hAnsiTheme="majorBidi" w:cstheme="majorBidi"/>
          <w:color w:val="000000" w:themeColor="text1"/>
          <w:kern w:val="0"/>
          <w:lang w:eastAsia="fr-FR"/>
          <w14:ligatures w14:val="none"/>
        </w:rPr>
        <w:t xml:space="preserve"> d’a</w:t>
      </w:r>
      <w:r w:rsidR="00F426FA" w:rsidRPr="00D254AC">
        <w:rPr>
          <w:rFonts w:asciiTheme="majorBidi" w:eastAsia="Times New Roman" w:hAnsiTheme="majorBidi" w:cstheme="majorBidi"/>
          <w:color w:val="000000" w:themeColor="text1"/>
          <w:kern w:val="0"/>
          <w:lang w:eastAsia="fr-FR"/>
          <w14:ligatures w14:val="none"/>
        </w:rPr>
        <w:t>ssurer l’écoute</w:t>
      </w:r>
      <w:r w:rsidR="00F426FA" w:rsidRPr="005B2B47">
        <w:rPr>
          <w:rFonts w:asciiTheme="majorBidi" w:eastAsia="Times New Roman" w:hAnsiTheme="majorBidi" w:cstheme="majorBidi"/>
          <w:color w:val="000000" w:themeColor="text1"/>
          <w:kern w:val="0"/>
          <w:lang w:eastAsia="fr-FR"/>
          <w14:ligatures w14:val="none"/>
        </w:rPr>
        <w:t xml:space="preserve">, l’accompagnement </w:t>
      </w:r>
      <w:r w:rsidR="00F426FA" w:rsidRPr="00D254AC">
        <w:rPr>
          <w:rFonts w:asciiTheme="majorBidi" w:eastAsia="Times New Roman" w:hAnsiTheme="majorBidi" w:cstheme="majorBidi"/>
          <w:color w:val="000000" w:themeColor="text1"/>
          <w:kern w:val="0"/>
          <w:lang w:eastAsia="fr-FR"/>
          <w14:ligatures w14:val="none"/>
        </w:rPr>
        <w:t>et l’orientation des populations</w:t>
      </w:r>
      <w:r w:rsidR="00F426FA" w:rsidRPr="005B2B47">
        <w:rPr>
          <w:rFonts w:asciiTheme="majorBidi" w:eastAsia="Times New Roman" w:hAnsiTheme="majorBidi" w:cstheme="majorBidi"/>
          <w:color w:val="000000" w:themeColor="text1"/>
          <w:kern w:val="0"/>
          <w:lang w:eastAsia="fr-FR"/>
          <w14:ligatures w14:val="none"/>
        </w:rPr>
        <w:t xml:space="preserve"> vulnérables et en besoin.</w:t>
      </w:r>
    </w:p>
    <w:p w14:paraId="3614F10F" w14:textId="29472961" w:rsidR="00D254AC" w:rsidRPr="005B2B47" w:rsidRDefault="00D254AC" w:rsidP="00E466C7">
      <w:pPr>
        <w:pStyle w:val="Paragraphedeliste"/>
        <w:numPr>
          <w:ilvl w:val="0"/>
          <w:numId w:val="9"/>
        </w:num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r w:rsidRPr="005B2B47">
        <w:rPr>
          <w:rFonts w:asciiTheme="majorBidi" w:eastAsia="Times New Roman" w:hAnsiTheme="majorBidi" w:cstheme="majorBidi"/>
          <w:b/>
          <w:bCs/>
          <w:color w:val="000000" w:themeColor="text1"/>
          <w:kern w:val="0"/>
          <w:lang w:eastAsia="fr-FR"/>
          <w14:ligatures w14:val="none"/>
        </w:rPr>
        <w:t>Description des tâches :</w:t>
      </w:r>
    </w:p>
    <w:p w14:paraId="51301823" w14:textId="77777777" w:rsidR="005B2B47" w:rsidRPr="005B2B47" w:rsidRDefault="005B2B47" w:rsidP="005B2B47">
      <w:pPr>
        <w:pStyle w:val="Paragraphedeliste"/>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p>
    <w:p w14:paraId="5C70ABD5" w14:textId="0DBBC59E" w:rsidR="00D254AC" w:rsidRPr="005B2B47" w:rsidRDefault="00D254AC" w:rsidP="005B2B47">
      <w:pPr>
        <w:pStyle w:val="Paragraphedeliste"/>
        <w:numPr>
          <w:ilvl w:val="0"/>
          <w:numId w:val="11"/>
        </w:num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r w:rsidRPr="005B2B47">
        <w:rPr>
          <w:rFonts w:asciiTheme="majorBidi" w:eastAsia="Times New Roman" w:hAnsiTheme="majorBidi" w:cstheme="majorBidi"/>
          <w:color w:val="000000" w:themeColor="text1"/>
          <w:kern w:val="0"/>
          <w:lang w:eastAsia="fr-FR"/>
          <w14:ligatures w14:val="none"/>
        </w:rPr>
        <w:t xml:space="preserve">Coordonner, développer, superviser et évaluer les activités d’accueil, de soutien et d’aide aux populations </w:t>
      </w:r>
      <w:r w:rsidR="00E466C7" w:rsidRPr="005B2B47">
        <w:rPr>
          <w:rFonts w:asciiTheme="majorBidi" w:eastAsia="Times New Roman" w:hAnsiTheme="majorBidi" w:cstheme="majorBidi"/>
          <w:color w:val="000000" w:themeColor="text1"/>
          <w:kern w:val="0"/>
          <w:lang w:eastAsia="fr-FR"/>
          <w14:ligatures w14:val="none"/>
        </w:rPr>
        <w:t xml:space="preserve">vulnérables et en besoin </w:t>
      </w:r>
      <w:r w:rsidRPr="005B2B47">
        <w:rPr>
          <w:rFonts w:asciiTheme="majorBidi" w:eastAsia="Times New Roman" w:hAnsiTheme="majorBidi" w:cstheme="majorBidi"/>
          <w:color w:val="000000" w:themeColor="text1"/>
          <w:kern w:val="0"/>
          <w:lang w:eastAsia="fr-FR"/>
          <w14:ligatures w14:val="none"/>
        </w:rPr>
        <w:t>;</w:t>
      </w:r>
    </w:p>
    <w:p w14:paraId="697CECFB" w14:textId="77777777" w:rsidR="00D254AC" w:rsidRPr="005B2B47" w:rsidRDefault="00D254AC" w:rsidP="005B2B47">
      <w:pPr>
        <w:pStyle w:val="Paragraphedeliste"/>
        <w:numPr>
          <w:ilvl w:val="0"/>
          <w:numId w:val="11"/>
        </w:num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r w:rsidRPr="005B2B47">
        <w:rPr>
          <w:rFonts w:asciiTheme="majorBidi" w:eastAsia="Times New Roman" w:hAnsiTheme="majorBidi" w:cstheme="majorBidi"/>
          <w:color w:val="000000" w:themeColor="text1"/>
          <w:kern w:val="0"/>
          <w:lang w:eastAsia="fr-FR"/>
          <w14:ligatures w14:val="none"/>
        </w:rPr>
        <w:t>Superviser les activités de prévention combinée ;</w:t>
      </w:r>
    </w:p>
    <w:p w14:paraId="789C5AE2" w14:textId="50B069C8" w:rsidR="00D254AC" w:rsidRPr="005B2B47" w:rsidRDefault="00D254AC" w:rsidP="005B2B47">
      <w:pPr>
        <w:pStyle w:val="Paragraphedeliste"/>
        <w:numPr>
          <w:ilvl w:val="0"/>
          <w:numId w:val="11"/>
        </w:num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r w:rsidRPr="005B2B47">
        <w:rPr>
          <w:rFonts w:asciiTheme="majorBidi" w:eastAsia="Times New Roman" w:hAnsiTheme="majorBidi" w:cstheme="majorBidi"/>
          <w:color w:val="000000" w:themeColor="text1"/>
          <w:kern w:val="0"/>
          <w:lang w:eastAsia="fr-FR"/>
          <w14:ligatures w14:val="none"/>
        </w:rPr>
        <w:t xml:space="preserve">Participer aux activités d’information et d’orientation des populations </w:t>
      </w:r>
      <w:r w:rsidR="00E466C7" w:rsidRPr="005B2B47">
        <w:rPr>
          <w:rFonts w:asciiTheme="majorBidi" w:eastAsia="Times New Roman" w:hAnsiTheme="majorBidi" w:cstheme="majorBidi"/>
          <w:color w:val="000000" w:themeColor="text1"/>
          <w:kern w:val="0"/>
          <w:lang w:eastAsia="fr-FR"/>
          <w14:ligatures w14:val="none"/>
        </w:rPr>
        <w:t xml:space="preserve">vulnérables ; </w:t>
      </w:r>
    </w:p>
    <w:p w14:paraId="21577A0D" w14:textId="13638343" w:rsidR="00D254AC" w:rsidRPr="005B2B47" w:rsidRDefault="00D254AC" w:rsidP="005B2B47">
      <w:pPr>
        <w:pStyle w:val="Paragraphedeliste"/>
        <w:numPr>
          <w:ilvl w:val="0"/>
          <w:numId w:val="11"/>
        </w:num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r w:rsidRPr="005B2B47">
        <w:rPr>
          <w:rFonts w:asciiTheme="majorBidi" w:eastAsia="Times New Roman" w:hAnsiTheme="majorBidi" w:cstheme="majorBidi"/>
          <w:color w:val="000000" w:themeColor="text1"/>
          <w:kern w:val="0"/>
          <w:lang w:eastAsia="fr-FR"/>
          <w14:ligatures w14:val="none"/>
        </w:rPr>
        <w:t xml:space="preserve">Assurer des séances d’écoute et conseil aux populations </w:t>
      </w:r>
      <w:r w:rsidR="00E466C7" w:rsidRPr="005B2B47">
        <w:rPr>
          <w:rFonts w:asciiTheme="majorBidi" w:eastAsia="Times New Roman" w:hAnsiTheme="majorBidi" w:cstheme="majorBidi"/>
          <w:color w:val="000000" w:themeColor="text1"/>
          <w:kern w:val="0"/>
          <w:lang w:eastAsia="fr-FR"/>
          <w14:ligatures w14:val="none"/>
        </w:rPr>
        <w:t>vulnérables</w:t>
      </w:r>
      <w:r w:rsidRPr="005B2B47">
        <w:rPr>
          <w:rFonts w:asciiTheme="majorBidi" w:eastAsia="Times New Roman" w:hAnsiTheme="majorBidi" w:cstheme="majorBidi"/>
          <w:color w:val="000000" w:themeColor="text1"/>
          <w:kern w:val="0"/>
          <w:lang w:eastAsia="fr-FR"/>
          <w14:ligatures w14:val="none"/>
        </w:rPr>
        <w:t> ;</w:t>
      </w:r>
    </w:p>
    <w:p w14:paraId="33F21892" w14:textId="77777777" w:rsidR="00D254AC" w:rsidRPr="005B2B47" w:rsidRDefault="00D254AC" w:rsidP="005B2B47">
      <w:pPr>
        <w:pStyle w:val="Paragraphedeliste"/>
        <w:numPr>
          <w:ilvl w:val="0"/>
          <w:numId w:val="11"/>
        </w:num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r w:rsidRPr="005B2B47">
        <w:rPr>
          <w:rFonts w:asciiTheme="majorBidi" w:eastAsia="Times New Roman" w:hAnsiTheme="majorBidi" w:cstheme="majorBidi"/>
          <w:color w:val="000000" w:themeColor="text1"/>
          <w:kern w:val="0"/>
          <w:lang w:eastAsia="fr-FR"/>
          <w14:ligatures w14:val="none"/>
        </w:rPr>
        <w:t>Présenter un rapport mensuel sur le déroulement de ces activités ;</w:t>
      </w:r>
    </w:p>
    <w:p w14:paraId="40F0F05E" w14:textId="17D693EB" w:rsidR="005B2B47" w:rsidRPr="0001753F" w:rsidRDefault="005B2B47" w:rsidP="005B2B47">
      <w:pPr>
        <w:pStyle w:val="Paragraphedeliste"/>
        <w:numPr>
          <w:ilvl w:val="0"/>
          <w:numId w:val="11"/>
        </w:num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r w:rsidRPr="0001753F">
        <w:rPr>
          <w:rFonts w:asciiTheme="majorBidi" w:eastAsia="Times New Roman" w:hAnsiTheme="majorBidi" w:cstheme="majorBidi"/>
          <w:color w:val="000000" w:themeColor="text1"/>
          <w:kern w:val="0"/>
          <w:lang w:eastAsia="fr-FR"/>
          <w14:ligatures w14:val="none"/>
        </w:rPr>
        <w:t xml:space="preserve">Assurer la supervision et le suivi avec les </w:t>
      </w:r>
      <w:proofErr w:type="spellStart"/>
      <w:r w:rsidRPr="0001753F">
        <w:rPr>
          <w:rFonts w:asciiTheme="majorBidi" w:eastAsia="Times New Roman" w:hAnsiTheme="majorBidi" w:cstheme="majorBidi"/>
          <w:color w:val="000000" w:themeColor="text1"/>
          <w:kern w:val="0"/>
          <w:lang w:eastAsia="fr-FR"/>
          <w14:ligatures w14:val="none"/>
        </w:rPr>
        <w:t>ACRJs</w:t>
      </w:r>
      <w:proofErr w:type="spellEnd"/>
      <w:r w:rsidRPr="0001753F">
        <w:rPr>
          <w:rFonts w:asciiTheme="majorBidi" w:eastAsia="Times New Roman" w:hAnsiTheme="majorBidi" w:cstheme="majorBidi"/>
          <w:color w:val="000000" w:themeColor="text1"/>
          <w:kern w:val="0"/>
          <w:lang w:eastAsia="fr-FR"/>
          <w14:ligatures w14:val="none"/>
        </w:rPr>
        <w:t xml:space="preserve"> et les activités liés à l’assistance juridique avec ASF </w:t>
      </w:r>
    </w:p>
    <w:p w14:paraId="788C73EA" w14:textId="67A9C80E" w:rsidR="005B2B47" w:rsidRPr="005B2B47" w:rsidRDefault="00D254AC" w:rsidP="005B2B47">
      <w:pPr>
        <w:pStyle w:val="Paragraphedeliste"/>
        <w:numPr>
          <w:ilvl w:val="0"/>
          <w:numId w:val="11"/>
        </w:num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r w:rsidRPr="005B2B47">
        <w:rPr>
          <w:rFonts w:asciiTheme="majorBidi" w:eastAsia="Times New Roman" w:hAnsiTheme="majorBidi" w:cstheme="majorBidi"/>
          <w:color w:val="000000" w:themeColor="text1"/>
          <w:kern w:val="0"/>
          <w:lang w:eastAsia="fr-FR"/>
          <w14:ligatures w14:val="none"/>
        </w:rPr>
        <w:lastRenderedPageBreak/>
        <w:t>Assurer toutes les tâches rentrant dans ses compétences et dans le cadre de la mise en œuvre des activités du Programme.</w:t>
      </w:r>
    </w:p>
    <w:p w14:paraId="1F6BA626" w14:textId="77777777" w:rsidR="005B2B47" w:rsidRPr="005B2B47" w:rsidRDefault="005B2B47" w:rsidP="005B2B47">
      <w:pPr>
        <w:pStyle w:val="Paragraphedeliste"/>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p>
    <w:p w14:paraId="06EDC4B0" w14:textId="43E06E9A" w:rsidR="00D254AC" w:rsidRPr="005B2B47" w:rsidRDefault="00D254AC" w:rsidP="00E466C7">
      <w:pPr>
        <w:pStyle w:val="Paragraphedeliste"/>
        <w:numPr>
          <w:ilvl w:val="0"/>
          <w:numId w:val="9"/>
        </w:num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r w:rsidRPr="005B2B47">
        <w:rPr>
          <w:rFonts w:asciiTheme="majorBidi" w:eastAsia="Times New Roman" w:hAnsiTheme="majorBidi" w:cstheme="majorBidi"/>
          <w:b/>
          <w:bCs/>
          <w:color w:val="000000" w:themeColor="text1"/>
          <w:kern w:val="0"/>
          <w:lang w:eastAsia="fr-FR"/>
          <w14:ligatures w14:val="none"/>
        </w:rPr>
        <w:t>Profil et compétences et qualifications requises :</w:t>
      </w:r>
    </w:p>
    <w:p w14:paraId="6A9F4430" w14:textId="63B8FF0E" w:rsidR="00D254AC" w:rsidRPr="00D254AC" w:rsidRDefault="00D254AC" w:rsidP="00D254AC">
      <w:pPr>
        <w:numPr>
          <w:ilvl w:val="0"/>
          <w:numId w:val="5"/>
        </w:num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r w:rsidRPr="00D254AC">
        <w:rPr>
          <w:rFonts w:asciiTheme="majorBidi" w:eastAsia="Times New Roman" w:hAnsiTheme="majorBidi" w:cstheme="majorBidi"/>
          <w:color w:val="000000" w:themeColor="text1"/>
          <w:kern w:val="0"/>
          <w:lang w:eastAsia="fr-FR"/>
          <w14:ligatures w14:val="none"/>
        </w:rPr>
        <w:t xml:space="preserve">Diplôme </w:t>
      </w:r>
      <w:r w:rsidR="00F426FA">
        <w:rPr>
          <w:rFonts w:asciiTheme="majorBidi" w:eastAsia="Times New Roman" w:hAnsiTheme="majorBidi" w:cstheme="majorBidi"/>
          <w:color w:val="000000" w:themeColor="text1"/>
          <w:kern w:val="0"/>
          <w:lang w:eastAsia="fr-FR"/>
          <w14:ligatures w14:val="none"/>
        </w:rPr>
        <w:t>universitaire</w:t>
      </w:r>
      <w:r w:rsidR="00D418E2">
        <w:rPr>
          <w:rFonts w:asciiTheme="majorBidi" w:eastAsia="Times New Roman" w:hAnsiTheme="majorBidi" w:cstheme="majorBidi"/>
          <w:color w:val="000000" w:themeColor="text1"/>
          <w:kern w:val="0"/>
          <w:lang w:eastAsia="fr-FR"/>
          <w14:ligatures w14:val="none"/>
        </w:rPr>
        <w:t xml:space="preserve"> en psychologie</w:t>
      </w:r>
      <w:r w:rsidR="006C5736">
        <w:rPr>
          <w:rFonts w:asciiTheme="majorBidi" w:eastAsia="Times New Roman" w:hAnsiTheme="majorBidi" w:cstheme="majorBidi"/>
          <w:color w:val="000000" w:themeColor="text1"/>
          <w:kern w:val="0"/>
          <w:lang w:eastAsia="fr-FR"/>
          <w14:ligatures w14:val="none"/>
        </w:rPr>
        <w:t xml:space="preserve"> (Bac</w:t>
      </w:r>
      <w:r w:rsidRPr="00D254AC">
        <w:rPr>
          <w:rFonts w:asciiTheme="majorBidi" w:eastAsia="Times New Roman" w:hAnsiTheme="majorBidi" w:cstheme="majorBidi"/>
          <w:color w:val="000000" w:themeColor="text1"/>
          <w:kern w:val="0"/>
          <w:lang w:eastAsia="fr-FR"/>
          <w14:ligatures w14:val="none"/>
        </w:rPr>
        <w:t xml:space="preserve"> + </w:t>
      </w:r>
      <w:r w:rsidR="00E466C7" w:rsidRPr="005B2B47">
        <w:rPr>
          <w:rFonts w:asciiTheme="majorBidi" w:eastAsia="Times New Roman" w:hAnsiTheme="majorBidi" w:cstheme="majorBidi"/>
          <w:color w:val="000000" w:themeColor="text1"/>
          <w:kern w:val="0"/>
          <w:lang w:eastAsia="fr-FR"/>
          <w14:ligatures w14:val="none"/>
        </w:rPr>
        <w:t>3</w:t>
      </w:r>
      <w:r w:rsidR="00F426FA">
        <w:rPr>
          <w:rFonts w:asciiTheme="majorBidi" w:eastAsia="Times New Roman" w:hAnsiTheme="majorBidi" w:cstheme="majorBidi"/>
          <w:color w:val="000000" w:themeColor="text1"/>
          <w:kern w:val="0"/>
          <w:lang w:eastAsia="fr-FR"/>
          <w14:ligatures w14:val="none"/>
        </w:rPr>
        <w:t xml:space="preserve"> au minimum)</w:t>
      </w:r>
      <w:del w:id="0" w:author="Myriam SKHIRI" w:date="2026-02-17T13:25:00Z" w16du:dateUtc="2026-02-17T12:25:00Z">
        <w:r w:rsidRPr="00D254AC" w:rsidDel="00F426FA">
          <w:rPr>
            <w:rFonts w:asciiTheme="majorBidi" w:eastAsia="Times New Roman" w:hAnsiTheme="majorBidi" w:cstheme="majorBidi"/>
            <w:color w:val="000000" w:themeColor="text1"/>
            <w:kern w:val="0"/>
            <w:lang w:eastAsia="fr-FR"/>
            <w14:ligatures w14:val="none"/>
          </w:rPr>
          <w:delText>.</w:delText>
        </w:r>
      </w:del>
    </w:p>
    <w:p w14:paraId="7B07E4BD" w14:textId="77777777" w:rsidR="00D254AC" w:rsidRPr="00D254AC" w:rsidRDefault="00D254AC" w:rsidP="00D254AC">
      <w:pPr>
        <w:numPr>
          <w:ilvl w:val="0"/>
          <w:numId w:val="5"/>
        </w:num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r w:rsidRPr="00D254AC">
        <w:rPr>
          <w:rFonts w:asciiTheme="majorBidi" w:eastAsia="Times New Roman" w:hAnsiTheme="majorBidi" w:cstheme="majorBidi"/>
          <w:color w:val="000000" w:themeColor="text1"/>
          <w:kern w:val="0"/>
          <w:lang w:eastAsia="fr-FR"/>
          <w14:ligatures w14:val="none"/>
        </w:rPr>
        <w:t>Autonomie, sens de l’initiative et de l’anticipation, bonne capacité à résoudre les problèmes.</w:t>
      </w:r>
    </w:p>
    <w:p w14:paraId="78DF17CC" w14:textId="77777777" w:rsidR="00D254AC" w:rsidRPr="005B2B47" w:rsidRDefault="00D254AC" w:rsidP="00D254AC">
      <w:pPr>
        <w:numPr>
          <w:ilvl w:val="0"/>
          <w:numId w:val="5"/>
        </w:num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r w:rsidRPr="00D254AC">
        <w:rPr>
          <w:rFonts w:asciiTheme="majorBidi" w:eastAsia="Times New Roman" w:hAnsiTheme="majorBidi" w:cstheme="majorBidi"/>
          <w:color w:val="000000" w:themeColor="text1"/>
          <w:kern w:val="0"/>
          <w:lang w:eastAsia="fr-FR"/>
          <w14:ligatures w14:val="none"/>
        </w:rPr>
        <w:t>Expérience dans le milieu associatif et de la santé.</w:t>
      </w:r>
    </w:p>
    <w:p w14:paraId="6BA75195" w14:textId="5650D23E" w:rsidR="005B2B47" w:rsidRPr="00D254AC" w:rsidRDefault="005B2B47" w:rsidP="00D254AC">
      <w:pPr>
        <w:numPr>
          <w:ilvl w:val="0"/>
          <w:numId w:val="5"/>
        </w:num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r w:rsidRPr="005B2B47">
        <w:rPr>
          <w:rFonts w:asciiTheme="majorBidi" w:eastAsia="Times New Roman" w:hAnsiTheme="majorBidi" w:cstheme="majorBidi"/>
          <w:color w:val="000000" w:themeColor="text1"/>
          <w:kern w:val="0"/>
          <w:lang w:eastAsia="fr-FR"/>
          <w14:ligatures w14:val="none"/>
        </w:rPr>
        <w:t xml:space="preserve">Avoir des connaissances juridiques </w:t>
      </w:r>
      <w:r w:rsidR="00C9148C">
        <w:rPr>
          <w:rFonts w:asciiTheme="majorBidi" w:eastAsia="Times New Roman" w:hAnsiTheme="majorBidi" w:cstheme="majorBidi"/>
          <w:color w:val="000000" w:themeColor="text1"/>
          <w:kern w:val="0"/>
          <w:lang w:eastAsia="fr-FR"/>
          <w14:ligatures w14:val="none"/>
        </w:rPr>
        <w:t xml:space="preserve">de base </w:t>
      </w:r>
    </w:p>
    <w:p w14:paraId="21A0F81B" w14:textId="77777777" w:rsidR="00D254AC" w:rsidRPr="00D254AC" w:rsidRDefault="00D254AC" w:rsidP="00D254AC">
      <w:pPr>
        <w:numPr>
          <w:ilvl w:val="0"/>
          <w:numId w:val="5"/>
        </w:num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r w:rsidRPr="00D254AC">
        <w:rPr>
          <w:rFonts w:asciiTheme="majorBidi" w:eastAsia="Times New Roman" w:hAnsiTheme="majorBidi" w:cstheme="majorBidi"/>
          <w:color w:val="000000" w:themeColor="text1"/>
          <w:kern w:val="0"/>
          <w:lang w:eastAsia="fr-FR"/>
          <w14:ligatures w14:val="none"/>
        </w:rPr>
        <w:t>Maitrise parfaite des langues arabe et française.</w:t>
      </w:r>
    </w:p>
    <w:p w14:paraId="40C6919E" w14:textId="41073885" w:rsidR="00E466C7" w:rsidRPr="005B2B47" w:rsidRDefault="00D254AC" w:rsidP="00E466C7">
      <w:pPr>
        <w:pStyle w:val="Paragraphedeliste"/>
        <w:numPr>
          <w:ilvl w:val="0"/>
          <w:numId w:val="9"/>
        </w:num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r w:rsidRPr="005B2B47">
        <w:rPr>
          <w:rFonts w:asciiTheme="majorBidi" w:eastAsia="Times New Roman" w:hAnsiTheme="majorBidi" w:cstheme="majorBidi"/>
          <w:b/>
          <w:bCs/>
          <w:color w:val="000000" w:themeColor="text1"/>
          <w:kern w:val="0"/>
          <w:lang w:eastAsia="fr-FR"/>
          <w14:ligatures w14:val="none"/>
        </w:rPr>
        <w:t>Livrables et documents à fournir :</w:t>
      </w:r>
    </w:p>
    <w:p w14:paraId="7F216B07" w14:textId="77777777" w:rsidR="00E466C7" w:rsidRPr="005B2B47" w:rsidRDefault="00E466C7" w:rsidP="00E466C7">
      <w:pPr>
        <w:pStyle w:val="Paragraphedeliste"/>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p>
    <w:p w14:paraId="73B07C09" w14:textId="2C93405E" w:rsidR="005B2B47" w:rsidRDefault="00D254AC" w:rsidP="005B2B47">
      <w:pPr>
        <w:pStyle w:val="Paragraphedeliste"/>
        <w:numPr>
          <w:ilvl w:val="0"/>
          <w:numId w:val="10"/>
        </w:num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r w:rsidRPr="005B2B47">
        <w:rPr>
          <w:rFonts w:asciiTheme="majorBidi" w:eastAsia="Times New Roman" w:hAnsiTheme="majorBidi" w:cstheme="majorBidi"/>
          <w:color w:val="000000" w:themeColor="text1"/>
          <w:kern w:val="0"/>
          <w:lang w:eastAsia="fr-FR"/>
          <w14:ligatures w14:val="none"/>
        </w:rPr>
        <w:t>Un rapport mensuel d’activité sur les actions faites dans le cadre du Programme (Objectifs, conditions de déroulement, impacts, cibles touchées, leçons apprises…) validé par le Coordinateur du Programme.</w:t>
      </w:r>
    </w:p>
    <w:p w14:paraId="6919512B" w14:textId="77777777" w:rsidR="005B2B47" w:rsidRPr="005B2B47" w:rsidRDefault="005B2B47" w:rsidP="005B2B47">
      <w:pPr>
        <w:pStyle w:val="Paragraphedeliste"/>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p>
    <w:p w14:paraId="6354E0FC" w14:textId="6A8FEAB1" w:rsidR="005B2B47" w:rsidRPr="005B2B47" w:rsidRDefault="005B2B47" w:rsidP="005B2B47">
      <w:pPr>
        <w:pStyle w:val="Paragraphedeliste"/>
        <w:numPr>
          <w:ilvl w:val="0"/>
          <w:numId w:val="9"/>
        </w:numPr>
        <w:spacing w:before="100" w:beforeAutospacing="1" w:after="100" w:afterAutospacing="1" w:line="240" w:lineRule="auto"/>
        <w:rPr>
          <w:rFonts w:asciiTheme="majorBidi" w:eastAsia="Times New Roman" w:hAnsiTheme="majorBidi" w:cstheme="majorBidi"/>
        </w:rPr>
      </w:pPr>
      <w:r w:rsidRPr="005B2B47">
        <w:rPr>
          <w:rFonts w:asciiTheme="majorBidi" w:eastAsia="Times New Roman" w:hAnsiTheme="majorBidi" w:cstheme="majorBidi"/>
          <w:b/>
          <w:bCs/>
        </w:rPr>
        <w:t>Soumission des Candidatures</w:t>
      </w:r>
    </w:p>
    <w:p w14:paraId="4A48045B" w14:textId="77777777" w:rsidR="005B2B47" w:rsidRDefault="005B2B47" w:rsidP="005B2B47">
      <w:pPr>
        <w:spacing w:before="100" w:beforeAutospacing="1" w:after="100" w:afterAutospacing="1" w:line="240" w:lineRule="auto"/>
        <w:rPr>
          <w:rFonts w:asciiTheme="majorBidi" w:eastAsia="Times New Roman" w:hAnsiTheme="majorBidi" w:cstheme="majorBidi"/>
          <w:lang w:eastAsia="fr-FR"/>
        </w:rPr>
      </w:pPr>
      <w:r w:rsidRPr="00EB23F0">
        <w:rPr>
          <w:rFonts w:asciiTheme="majorBidi" w:eastAsia="Times New Roman" w:hAnsiTheme="majorBidi" w:cstheme="majorBidi"/>
          <w:lang w:eastAsia="fr-FR"/>
        </w:rPr>
        <w:t xml:space="preserve">Les </w:t>
      </w:r>
      <w:proofErr w:type="spellStart"/>
      <w:proofErr w:type="gramStart"/>
      <w:r w:rsidRPr="00EB23F0">
        <w:rPr>
          <w:rFonts w:asciiTheme="majorBidi" w:eastAsia="Times New Roman" w:hAnsiTheme="majorBidi" w:cstheme="majorBidi"/>
          <w:lang w:eastAsia="fr-FR"/>
        </w:rPr>
        <w:t>candidat.e</w:t>
      </w:r>
      <w:proofErr w:type="spellEnd"/>
      <w:proofErr w:type="gramEnd"/>
      <w:r w:rsidRPr="00EB23F0">
        <w:rPr>
          <w:rFonts w:asciiTheme="majorBidi" w:eastAsia="Times New Roman" w:hAnsiTheme="majorBidi" w:cstheme="majorBidi"/>
          <w:lang w:eastAsia="fr-FR"/>
        </w:rPr>
        <w:t xml:space="preserve"> s </w:t>
      </w:r>
      <w:proofErr w:type="spellStart"/>
      <w:r w:rsidRPr="00EB23F0">
        <w:rPr>
          <w:rFonts w:asciiTheme="majorBidi" w:eastAsia="Times New Roman" w:hAnsiTheme="majorBidi" w:cstheme="majorBidi"/>
          <w:lang w:eastAsia="fr-FR"/>
        </w:rPr>
        <w:t>intéressé.</w:t>
      </w:r>
      <w:proofErr w:type="gramStart"/>
      <w:r w:rsidRPr="00EB23F0">
        <w:rPr>
          <w:rFonts w:asciiTheme="majorBidi" w:eastAsia="Times New Roman" w:hAnsiTheme="majorBidi" w:cstheme="majorBidi"/>
          <w:lang w:eastAsia="fr-FR"/>
        </w:rPr>
        <w:t>e.s</w:t>
      </w:r>
      <w:proofErr w:type="spellEnd"/>
      <w:proofErr w:type="gramEnd"/>
      <w:r w:rsidRPr="00EB23F0">
        <w:rPr>
          <w:rFonts w:asciiTheme="majorBidi" w:eastAsia="Times New Roman" w:hAnsiTheme="majorBidi" w:cstheme="majorBidi"/>
          <w:lang w:eastAsia="fr-FR"/>
        </w:rPr>
        <w:t xml:space="preserve"> doivent soumettre les documents suivants :</w:t>
      </w:r>
    </w:p>
    <w:p w14:paraId="401946B7" w14:textId="77777777" w:rsidR="005B2B47" w:rsidRPr="00D254AC" w:rsidRDefault="005B2B47" w:rsidP="005B2B47">
      <w:pPr>
        <w:numPr>
          <w:ilvl w:val="0"/>
          <w:numId w:val="8"/>
        </w:num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r w:rsidRPr="00D254AC">
        <w:rPr>
          <w:rFonts w:asciiTheme="majorBidi" w:eastAsia="Times New Roman" w:hAnsiTheme="majorBidi" w:cstheme="majorBidi"/>
          <w:color w:val="000000" w:themeColor="text1"/>
          <w:kern w:val="0"/>
          <w:lang w:eastAsia="fr-FR"/>
          <w14:ligatures w14:val="none"/>
        </w:rPr>
        <w:t>Une lettre de motivation</w:t>
      </w:r>
    </w:p>
    <w:p w14:paraId="24BAC21C" w14:textId="77777777" w:rsidR="005B2B47" w:rsidRPr="00D254AC" w:rsidRDefault="005B2B47" w:rsidP="005B2B47">
      <w:pPr>
        <w:numPr>
          <w:ilvl w:val="0"/>
          <w:numId w:val="8"/>
        </w:num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r w:rsidRPr="00D254AC">
        <w:rPr>
          <w:rFonts w:asciiTheme="majorBidi" w:eastAsia="Times New Roman" w:hAnsiTheme="majorBidi" w:cstheme="majorBidi"/>
          <w:color w:val="000000" w:themeColor="text1"/>
          <w:kern w:val="0"/>
          <w:lang w:eastAsia="fr-FR"/>
          <w14:ligatures w14:val="none"/>
        </w:rPr>
        <w:t>Un CV</w:t>
      </w:r>
    </w:p>
    <w:p w14:paraId="2AB59D74" w14:textId="4AD84BA7" w:rsidR="005B2B47" w:rsidRPr="005B2B47" w:rsidRDefault="005B2B47" w:rsidP="005B2B47">
      <w:pPr>
        <w:numPr>
          <w:ilvl w:val="0"/>
          <w:numId w:val="8"/>
        </w:num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r w:rsidRPr="00D254AC">
        <w:rPr>
          <w:rFonts w:asciiTheme="majorBidi" w:eastAsia="Times New Roman" w:hAnsiTheme="majorBidi" w:cstheme="majorBidi"/>
          <w:color w:val="000000" w:themeColor="text1"/>
          <w:kern w:val="0"/>
          <w:lang w:eastAsia="fr-FR"/>
          <w14:ligatures w14:val="none"/>
        </w:rPr>
        <w:t>Copie des diplômes / stages &amp; formations</w:t>
      </w:r>
    </w:p>
    <w:p w14:paraId="36DCA964" w14:textId="77777777" w:rsidR="005B2B47" w:rsidRPr="00EB23F0" w:rsidRDefault="005B2B47" w:rsidP="005B2B47">
      <w:pPr>
        <w:pStyle w:val="Paragraphedeliste"/>
        <w:numPr>
          <w:ilvl w:val="0"/>
          <w:numId w:val="9"/>
        </w:numPr>
        <w:spacing w:before="100" w:beforeAutospacing="1" w:after="100" w:afterAutospacing="1" w:line="240" w:lineRule="auto"/>
        <w:rPr>
          <w:rFonts w:asciiTheme="majorBidi" w:eastAsia="Times New Roman" w:hAnsiTheme="majorBidi" w:cstheme="majorBidi"/>
        </w:rPr>
      </w:pPr>
      <w:r w:rsidRPr="00EB23F0">
        <w:rPr>
          <w:rFonts w:asciiTheme="majorBidi" w:eastAsia="Times New Roman" w:hAnsiTheme="majorBidi" w:cstheme="majorBidi"/>
          <w:b/>
          <w:bCs/>
        </w:rPr>
        <w:t>Délai de Soumission</w:t>
      </w:r>
    </w:p>
    <w:p w14:paraId="4A5B3ED7" w14:textId="0BB1D623" w:rsidR="005B2B47" w:rsidRPr="00EB23F0" w:rsidRDefault="005B2B47" w:rsidP="005B2B47">
      <w:pPr>
        <w:spacing w:before="100" w:beforeAutospacing="1" w:after="100" w:afterAutospacing="1" w:line="276" w:lineRule="auto"/>
        <w:rPr>
          <w:rFonts w:asciiTheme="majorBidi" w:eastAsia="Times New Roman" w:hAnsiTheme="majorBidi" w:cstheme="majorBidi"/>
          <w:color w:val="77206D" w:themeColor="accent5" w:themeShade="BF"/>
          <w:u w:val="single"/>
          <w:lang w:eastAsia="fr-FR"/>
        </w:rPr>
      </w:pPr>
      <w:r w:rsidRPr="00EB23F0">
        <w:rPr>
          <w:rFonts w:asciiTheme="majorBidi" w:eastAsia="Times New Roman" w:hAnsiTheme="majorBidi" w:cstheme="majorBidi"/>
          <w:lang w:eastAsia="fr-FR"/>
        </w:rPr>
        <w:t xml:space="preserve">Les personnes intéressées doivent soumettre ces documents, au plus tard </w:t>
      </w:r>
      <w:r w:rsidRPr="001A2D70">
        <w:rPr>
          <w:rFonts w:asciiTheme="majorBidi" w:eastAsia="Times New Roman" w:hAnsiTheme="majorBidi" w:cstheme="majorBidi"/>
          <w:lang w:eastAsia="fr-FR"/>
          <w:rPrChange w:id="1" w:author="Ameni AHMED" w:date="2026-03-16T08:32:00Z" w16du:dateUtc="2026-03-16T07:32:00Z">
            <w:rPr>
              <w:rFonts w:asciiTheme="majorBidi" w:eastAsia="Times New Roman" w:hAnsiTheme="majorBidi" w:cstheme="majorBidi"/>
              <w:highlight w:val="yellow"/>
              <w:lang w:eastAsia="fr-FR"/>
            </w:rPr>
          </w:rPrChange>
        </w:rPr>
        <w:t>le 2</w:t>
      </w:r>
      <w:r w:rsidR="001A2D70" w:rsidRPr="001A2D70">
        <w:rPr>
          <w:rFonts w:asciiTheme="majorBidi" w:eastAsia="Times New Roman" w:hAnsiTheme="majorBidi" w:cstheme="majorBidi"/>
          <w:lang w:eastAsia="fr-FR"/>
          <w:rPrChange w:id="2" w:author="Ameni AHMED" w:date="2026-03-16T08:32:00Z" w16du:dateUtc="2026-03-16T07:32:00Z">
            <w:rPr>
              <w:rFonts w:asciiTheme="majorBidi" w:eastAsia="Times New Roman" w:hAnsiTheme="majorBidi" w:cstheme="majorBidi"/>
              <w:highlight w:val="yellow"/>
              <w:lang w:eastAsia="fr-FR"/>
            </w:rPr>
          </w:rPrChange>
        </w:rPr>
        <w:t xml:space="preserve">6 </w:t>
      </w:r>
      <w:proofErr w:type="gramStart"/>
      <w:r w:rsidR="001A2D70" w:rsidRPr="001A2D70">
        <w:rPr>
          <w:rFonts w:asciiTheme="majorBidi" w:eastAsia="Times New Roman" w:hAnsiTheme="majorBidi" w:cstheme="majorBidi"/>
          <w:lang w:eastAsia="fr-FR"/>
          <w:rPrChange w:id="3" w:author="Ameni AHMED" w:date="2026-03-16T08:32:00Z" w16du:dateUtc="2026-03-16T07:32:00Z">
            <w:rPr>
              <w:rFonts w:asciiTheme="majorBidi" w:eastAsia="Times New Roman" w:hAnsiTheme="majorBidi" w:cstheme="majorBidi"/>
              <w:highlight w:val="yellow"/>
              <w:lang w:eastAsia="fr-FR"/>
            </w:rPr>
          </w:rPrChange>
        </w:rPr>
        <w:t xml:space="preserve">mars </w:t>
      </w:r>
      <w:r w:rsidRPr="001A2D70">
        <w:rPr>
          <w:rFonts w:asciiTheme="majorBidi" w:eastAsia="Times New Roman" w:hAnsiTheme="majorBidi" w:cstheme="majorBidi"/>
          <w:lang w:eastAsia="fr-FR"/>
          <w:rPrChange w:id="4" w:author="Ameni AHMED" w:date="2026-03-16T08:32:00Z" w16du:dateUtc="2026-03-16T07:32:00Z">
            <w:rPr>
              <w:rFonts w:asciiTheme="majorBidi" w:eastAsia="Times New Roman" w:hAnsiTheme="majorBidi" w:cstheme="majorBidi"/>
              <w:highlight w:val="yellow"/>
              <w:lang w:eastAsia="fr-FR"/>
            </w:rPr>
          </w:rPrChange>
        </w:rPr>
        <w:t xml:space="preserve"> 2026</w:t>
      </w:r>
      <w:proofErr w:type="gramEnd"/>
      <w:r w:rsidRPr="001A2D70">
        <w:rPr>
          <w:rFonts w:asciiTheme="majorBidi" w:eastAsia="Times New Roman" w:hAnsiTheme="majorBidi" w:cstheme="majorBidi"/>
          <w:lang w:eastAsia="fr-FR"/>
          <w:rPrChange w:id="5" w:author="Ameni AHMED" w:date="2026-03-16T08:32:00Z" w16du:dateUtc="2026-03-16T07:32:00Z">
            <w:rPr>
              <w:rFonts w:asciiTheme="majorBidi" w:eastAsia="Times New Roman" w:hAnsiTheme="majorBidi" w:cstheme="majorBidi"/>
              <w:highlight w:val="yellow"/>
              <w:lang w:eastAsia="fr-FR"/>
            </w:rPr>
          </w:rPrChange>
        </w:rPr>
        <w:t xml:space="preserve"> à</w:t>
      </w:r>
      <w:r w:rsidRPr="00EB23F0">
        <w:rPr>
          <w:rFonts w:asciiTheme="majorBidi" w:eastAsia="Times New Roman" w:hAnsiTheme="majorBidi" w:cstheme="majorBidi"/>
          <w:lang w:eastAsia="fr-FR"/>
        </w:rPr>
        <w:t xml:space="preserve"> 23h59, à l’adresse suivante : </w:t>
      </w:r>
      <w:hyperlink r:id="rId7" w:history="1">
        <w:r w:rsidRPr="00EB23F0">
          <w:rPr>
            <w:rStyle w:val="Lienhypertexte"/>
            <w:rFonts w:asciiTheme="majorBidi" w:eastAsia="Times New Roman" w:hAnsiTheme="majorBidi" w:cstheme="majorBidi"/>
            <w:lang w:eastAsia="fr-FR"/>
          </w:rPr>
          <w:t>recrutement@atsrtn.org</w:t>
        </w:r>
      </w:hyperlink>
      <w:r w:rsidRPr="00EB23F0">
        <w:rPr>
          <w:rFonts w:asciiTheme="majorBidi" w:eastAsia="Times New Roman" w:hAnsiTheme="majorBidi" w:cstheme="majorBidi"/>
          <w:color w:val="77206D" w:themeColor="accent5" w:themeShade="BF"/>
          <w:u w:val="single"/>
          <w:lang w:eastAsia="fr-FR"/>
        </w:rPr>
        <w:t xml:space="preserve"> </w:t>
      </w:r>
    </w:p>
    <w:p w14:paraId="29868BF5" w14:textId="77777777" w:rsidR="005B2B47" w:rsidRPr="00EB23F0" w:rsidRDefault="005B2B47" w:rsidP="005B2B47">
      <w:pPr>
        <w:spacing w:before="100" w:beforeAutospacing="1" w:after="100" w:afterAutospacing="1" w:line="276" w:lineRule="auto"/>
        <w:rPr>
          <w:rFonts w:asciiTheme="majorBidi" w:hAnsiTheme="majorBidi" w:cstheme="majorBidi"/>
        </w:rPr>
      </w:pPr>
      <w:r w:rsidRPr="00EB23F0">
        <w:rPr>
          <w:rFonts w:asciiTheme="majorBidi" w:eastAsia="Times New Roman" w:hAnsiTheme="majorBidi" w:cstheme="majorBidi"/>
          <w:b/>
          <w:bCs/>
          <w:lang w:eastAsia="fr-FR"/>
        </w:rPr>
        <w:t>Remarque : A compétences égales, les candidatures féminines seront encouragées</w:t>
      </w:r>
      <w:r w:rsidRPr="00EB23F0">
        <w:rPr>
          <w:rFonts w:asciiTheme="majorBidi" w:eastAsia="Times New Roman" w:hAnsiTheme="majorBidi" w:cstheme="majorBidi"/>
          <w:lang w:eastAsia="fr-FR"/>
        </w:rPr>
        <w:t xml:space="preserve">. </w:t>
      </w:r>
    </w:p>
    <w:p w14:paraId="29B40548" w14:textId="77777777" w:rsidR="005B2B47" w:rsidRPr="00EB23F0" w:rsidRDefault="005B2B47" w:rsidP="005B2B47">
      <w:pPr>
        <w:spacing w:before="100" w:beforeAutospacing="1" w:after="100" w:afterAutospacing="1" w:line="276" w:lineRule="auto"/>
        <w:rPr>
          <w:rFonts w:asciiTheme="majorBidi" w:hAnsiTheme="majorBidi" w:cstheme="majorBidi"/>
          <w:b/>
          <w:bCs/>
          <w:color w:val="000000" w:themeColor="text1"/>
        </w:rPr>
      </w:pPr>
    </w:p>
    <w:p w14:paraId="1C1B02B5" w14:textId="77777777" w:rsidR="005B2B47" w:rsidRDefault="005B2B47" w:rsidP="005B2B47">
      <w:p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p>
    <w:p w14:paraId="64B894A3" w14:textId="77777777" w:rsidR="005B2B47" w:rsidRDefault="005B2B47" w:rsidP="005B2B47">
      <w:p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p>
    <w:p w14:paraId="48F76B5E" w14:textId="77777777" w:rsidR="005B2B47" w:rsidRDefault="005B2B47" w:rsidP="005B2B47">
      <w:pPr>
        <w:shd w:val="clear" w:color="auto" w:fill="FFFFFF"/>
        <w:spacing w:before="100" w:beforeAutospacing="1" w:after="100" w:afterAutospacing="1" w:line="240" w:lineRule="auto"/>
        <w:rPr>
          <w:rFonts w:asciiTheme="majorBidi" w:eastAsia="Times New Roman" w:hAnsiTheme="majorBidi" w:cstheme="majorBidi"/>
          <w:color w:val="000000" w:themeColor="text1"/>
          <w:kern w:val="0"/>
          <w:lang w:eastAsia="fr-FR"/>
          <w14:ligatures w14:val="none"/>
        </w:rPr>
      </w:pPr>
    </w:p>
    <w:p w14:paraId="2A707285" w14:textId="77777777" w:rsidR="00FB2B34" w:rsidRPr="005B2B47" w:rsidRDefault="00FB2B34">
      <w:pPr>
        <w:rPr>
          <w:rFonts w:asciiTheme="majorBidi" w:hAnsiTheme="majorBidi" w:cstheme="majorBidi"/>
          <w:color w:val="000000" w:themeColor="text1"/>
        </w:rPr>
      </w:pPr>
    </w:p>
    <w:sectPr w:rsidR="00FB2B34" w:rsidRPr="005B2B4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D0B86" w14:textId="77777777" w:rsidR="0042305C" w:rsidRDefault="0042305C" w:rsidP="005B2B47">
      <w:pPr>
        <w:spacing w:after="0" w:line="240" w:lineRule="auto"/>
      </w:pPr>
      <w:r>
        <w:separator/>
      </w:r>
    </w:p>
  </w:endnote>
  <w:endnote w:type="continuationSeparator" w:id="0">
    <w:p w14:paraId="5A28D3A5" w14:textId="77777777" w:rsidR="0042305C" w:rsidRDefault="0042305C" w:rsidP="005B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9EA0" w14:textId="77777777" w:rsidR="0042305C" w:rsidRDefault="0042305C" w:rsidP="005B2B47">
      <w:pPr>
        <w:spacing w:after="0" w:line="240" w:lineRule="auto"/>
      </w:pPr>
      <w:r>
        <w:separator/>
      </w:r>
    </w:p>
  </w:footnote>
  <w:footnote w:type="continuationSeparator" w:id="0">
    <w:p w14:paraId="603D2E48" w14:textId="77777777" w:rsidR="0042305C" w:rsidRDefault="0042305C" w:rsidP="005B2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7362" w14:textId="7E7E8EE8" w:rsidR="005B2B47" w:rsidRDefault="005B2B47">
    <w:pPr>
      <w:pStyle w:val="En-tte"/>
    </w:pPr>
    <w:r>
      <w:rPr>
        <w:noProof/>
      </w:rPr>
      <w:drawing>
        <wp:inline distT="0" distB="0" distL="0" distR="0" wp14:anchorId="583D52D7" wp14:editId="439FE5FC">
          <wp:extent cx="1600200" cy="916115"/>
          <wp:effectExtent l="0" t="0" r="0" b="0"/>
          <wp:docPr id="1919331527"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31527" name="Image 1" descr="Une image contenant texte, Police, Graphique, graphisme&#10;&#10;Le contenu généré par l’IA peut êtr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5045" t="29787" r="18816" b="21490"/>
                  <a:stretch>
                    <a:fillRect/>
                  </a:stretch>
                </pic:blipFill>
                <pic:spPr bwMode="auto">
                  <a:xfrm>
                    <a:off x="0" y="0"/>
                    <a:ext cx="1607856" cy="92049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62"/>
    <w:multiLevelType w:val="hybridMultilevel"/>
    <w:tmpl w:val="07DE1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BE0F9F"/>
    <w:multiLevelType w:val="hybridMultilevel"/>
    <w:tmpl w:val="73E0E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9718B8"/>
    <w:multiLevelType w:val="multilevel"/>
    <w:tmpl w:val="EEBA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31396"/>
    <w:multiLevelType w:val="hybridMultilevel"/>
    <w:tmpl w:val="880E1836"/>
    <w:lvl w:ilvl="0" w:tplc="0F26984E">
      <w:start w:val="10"/>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6244F4"/>
    <w:multiLevelType w:val="multilevel"/>
    <w:tmpl w:val="F84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774EB"/>
    <w:multiLevelType w:val="multilevel"/>
    <w:tmpl w:val="AC4EC12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color w:val="164C9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D341C4"/>
    <w:multiLevelType w:val="multilevel"/>
    <w:tmpl w:val="819A57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9E7DE4"/>
    <w:multiLevelType w:val="multilevel"/>
    <w:tmpl w:val="D2F2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AC7748"/>
    <w:multiLevelType w:val="multilevel"/>
    <w:tmpl w:val="B374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EE0E1C"/>
    <w:multiLevelType w:val="multilevel"/>
    <w:tmpl w:val="08EC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46176A"/>
    <w:multiLevelType w:val="multilevel"/>
    <w:tmpl w:val="C754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793C5C"/>
    <w:multiLevelType w:val="multilevel"/>
    <w:tmpl w:val="9036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217F13"/>
    <w:multiLevelType w:val="hybridMultilevel"/>
    <w:tmpl w:val="3CD4DAD0"/>
    <w:lvl w:ilvl="0" w:tplc="DDACD2A4">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24109878">
    <w:abstractNumId w:val="10"/>
  </w:num>
  <w:num w:numId="2" w16cid:durableId="1111510966">
    <w:abstractNumId w:val="9"/>
  </w:num>
  <w:num w:numId="3" w16cid:durableId="1743527055">
    <w:abstractNumId w:val="5"/>
  </w:num>
  <w:num w:numId="4" w16cid:durableId="1051657459">
    <w:abstractNumId w:val="7"/>
  </w:num>
  <w:num w:numId="5" w16cid:durableId="1254627535">
    <w:abstractNumId w:val="4"/>
  </w:num>
  <w:num w:numId="6" w16cid:durableId="104543794">
    <w:abstractNumId w:val="11"/>
  </w:num>
  <w:num w:numId="7" w16cid:durableId="710962399">
    <w:abstractNumId w:val="8"/>
  </w:num>
  <w:num w:numId="8" w16cid:durableId="919025831">
    <w:abstractNumId w:val="2"/>
  </w:num>
  <w:num w:numId="9" w16cid:durableId="1754349151">
    <w:abstractNumId w:val="12"/>
  </w:num>
  <w:num w:numId="10" w16cid:durableId="673337862">
    <w:abstractNumId w:val="1"/>
  </w:num>
  <w:num w:numId="11" w16cid:durableId="1588920402">
    <w:abstractNumId w:val="0"/>
  </w:num>
  <w:num w:numId="12" w16cid:durableId="640502387">
    <w:abstractNumId w:val="6"/>
  </w:num>
  <w:num w:numId="13" w16cid:durableId="11748023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yriam SKHIRI">
    <w15:presenceInfo w15:providerId="AD" w15:userId="S::M.SKHIRI@atsrtn.org::4af86cb5-1250-4360-9810-07f5c5283b04"/>
  </w15:person>
  <w15:person w15:author="Ameni AHMED">
    <w15:presenceInfo w15:providerId="AD" w15:userId="S::A.AHMED@atsrtn.org::6f3f2407-07bc-4964-bfe3-90e699cf8e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34"/>
    <w:rsid w:val="0001753F"/>
    <w:rsid w:val="0007705E"/>
    <w:rsid w:val="000C314E"/>
    <w:rsid w:val="001130CB"/>
    <w:rsid w:val="001A2D70"/>
    <w:rsid w:val="001E1F64"/>
    <w:rsid w:val="002F44F6"/>
    <w:rsid w:val="00341354"/>
    <w:rsid w:val="00375D5D"/>
    <w:rsid w:val="003C2C32"/>
    <w:rsid w:val="0042305C"/>
    <w:rsid w:val="00473F87"/>
    <w:rsid w:val="004D1C3E"/>
    <w:rsid w:val="005B2B47"/>
    <w:rsid w:val="006C5736"/>
    <w:rsid w:val="006D387E"/>
    <w:rsid w:val="00794079"/>
    <w:rsid w:val="007949DB"/>
    <w:rsid w:val="008D5A38"/>
    <w:rsid w:val="00965B50"/>
    <w:rsid w:val="009A3476"/>
    <w:rsid w:val="009E22C8"/>
    <w:rsid w:val="009F7A7B"/>
    <w:rsid w:val="00A66DB4"/>
    <w:rsid w:val="00AA7C56"/>
    <w:rsid w:val="00B91812"/>
    <w:rsid w:val="00C52CB4"/>
    <w:rsid w:val="00C9148C"/>
    <w:rsid w:val="00D2382A"/>
    <w:rsid w:val="00D254AC"/>
    <w:rsid w:val="00D418E2"/>
    <w:rsid w:val="00D70F19"/>
    <w:rsid w:val="00E466C7"/>
    <w:rsid w:val="00F426FA"/>
    <w:rsid w:val="00FB2B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C2F8F"/>
  <w15:chartTrackingRefBased/>
  <w15:docId w15:val="{C43B4BCE-1D77-4B48-9AC1-68351156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2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B2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B2B3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B2B3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B2B3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B2B3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2B3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2B3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2B3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2B3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B2B3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B2B3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B2B3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B2B3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B2B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B2B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B2B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B2B34"/>
    <w:rPr>
      <w:rFonts w:eastAsiaTheme="majorEastAsia" w:cstheme="majorBidi"/>
      <w:color w:val="272727" w:themeColor="text1" w:themeTint="D8"/>
    </w:rPr>
  </w:style>
  <w:style w:type="paragraph" w:styleId="Titre">
    <w:name w:val="Title"/>
    <w:basedOn w:val="Normal"/>
    <w:next w:val="Normal"/>
    <w:link w:val="TitreCar"/>
    <w:uiPriority w:val="10"/>
    <w:qFormat/>
    <w:rsid w:val="00FB2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2B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2B3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2B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2B34"/>
    <w:pPr>
      <w:spacing w:before="160"/>
      <w:jc w:val="center"/>
    </w:pPr>
    <w:rPr>
      <w:i/>
      <w:iCs/>
      <w:color w:val="404040" w:themeColor="text1" w:themeTint="BF"/>
    </w:rPr>
  </w:style>
  <w:style w:type="character" w:customStyle="1" w:styleId="CitationCar">
    <w:name w:val="Citation Car"/>
    <w:basedOn w:val="Policepardfaut"/>
    <w:link w:val="Citation"/>
    <w:uiPriority w:val="29"/>
    <w:rsid w:val="00FB2B34"/>
    <w:rPr>
      <w:i/>
      <w:iCs/>
      <w:color w:val="404040" w:themeColor="text1" w:themeTint="BF"/>
    </w:rPr>
  </w:style>
  <w:style w:type="paragraph" w:styleId="Paragraphedeliste">
    <w:name w:val="List Paragraph"/>
    <w:basedOn w:val="Normal"/>
    <w:uiPriority w:val="34"/>
    <w:qFormat/>
    <w:rsid w:val="00FB2B34"/>
    <w:pPr>
      <w:ind w:left="720"/>
      <w:contextualSpacing/>
    </w:pPr>
  </w:style>
  <w:style w:type="character" w:styleId="Accentuationintense">
    <w:name w:val="Intense Emphasis"/>
    <w:basedOn w:val="Policepardfaut"/>
    <w:uiPriority w:val="21"/>
    <w:qFormat/>
    <w:rsid w:val="00FB2B34"/>
    <w:rPr>
      <w:i/>
      <w:iCs/>
      <w:color w:val="0F4761" w:themeColor="accent1" w:themeShade="BF"/>
    </w:rPr>
  </w:style>
  <w:style w:type="paragraph" w:styleId="Citationintense">
    <w:name w:val="Intense Quote"/>
    <w:basedOn w:val="Normal"/>
    <w:next w:val="Normal"/>
    <w:link w:val="CitationintenseCar"/>
    <w:uiPriority w:val="30"/>
    <w:qFormat/>
    <w:rsid w:val="00FB2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B2B34"/>
    <w:rPr>
      <w:i/>
      <w:iCs/>
      <w:color w:val="0F4761" w:themeColor="accent1" w:themeShade="BF"/>
    </w:rPr>
  </w:style>
  <w:style w:type="character" w:styleId="Rfrenceintense">
    <w:name w:val="Intense Reference"/>
    <w:basedOn w:val="Policepardfaut"/>
    <w:uiPriority w:val="32"/>
    <w:qFormat/>
    <w:rsid w:val="00FB2B34"/>
    <w:rPr>
      <w:b/>
      <w:bCs/>
      <w:smallCaps/>
      <w:color w:val="0F4761" w:themeColor="accent1" w:themeShade="BF"/>
      <w:spacing w:val="5"/>
    </w:rPr>
  </w:style>
  <w:style w:type="character" w:styleId="Lienhypertexte">
    <w:name w:val="Hyperlink"/>
    <w:basedOn w:val="Policepardfaut"/>
    <w:uiPriority w:val="99"/>
    <w:unhideWhenUsed/>
    <w:rsid w:val="005B2B47"/>
    <w:rPr>
      <w:color w:val="467886" w:themeColor="hyperlink"/>
      <w:u w:val="single"/>
    </w:rPr>
  </w:style>
  <w:style w:type="paragraph" w:styleId="En-tte">
    <w:name w:val="header"/>
    <w:basedOn w:val="Normal"/>
    <w:link w:val="En-tteCar"/>
    <w:uiPriority w:val="99"/>
    <w:unhideWhenUsed/>
    <w:rsid w:val="005B2B47"/>
    <w:pPr>
      <w:tabs>
        <w:tab w:val="center" w:pos="4536"/>
        <w:tab w:val="right" w:pos="9072"/>
      </w:tabs>
      <w:spacing w:after="0" w:line="240" w:lineRule="auto"/>
    </w:pPr>
  </w:style>
  <w:style w:type="character" w:customStyle="1" w:styleId="En-tteCar">
    <w:name w:val="En-tête Car"/>
    <w:basedOn w:val="Policepardfaut"/>
    <w:link w:val="En-tte"/>
    <w:uiPriority w:val="99"/>
    <w:rsid w:val="005B2B47"/>
  </w:style>
  <w:style w:type="paragraph" w:styleId="Pieddepage">
    <w:name w:val="footer"/>
    <w:basedOn w:val="Normal"/>
    <w:link w:val="PieddepageCar"/>
    <w:uiPriority w:val="99"/>
    <w:unhideWhenUsed/>
    <w:rsid w:val="005B2B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2B47"/>
  </w:style>
  <w:style w:type="paragraph" w:styleId="Rvision">
    <w:name w:val="Revision"/>
    <w:hidden/>
    <w:uiPriority w:val="99"/>
    <w:semiHidden/>
    <w:rsid w:val="00F426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tement@atsrt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2844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Ameni AHMED</dc:creator>
  <cp:keywords/>
  <dc:description/>
  <cp:lastModifiedBy>Ahmed MAAMOURI</cp:lastModifiedBy>
  <cp:revision>2</cp:revision>
  <dcterms:created xsi:type="dcterms:W3CDTF">2026-03-16T10:51:00Z</dcterms:created>
  <dcterms:modified xsi:type="dcterms:W3CDTF">2026-03-16T10:51:00Z</dcterms:modified>
</cp:coreProperties>
</file>