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8606F" w14:textId="77777777" w:rsidR="00FD06D3" w:rsidRDefault="00FD06D3" w:rsidP="00FD06D3">
      <w:pPr>
        <w:jc w:val="center"/>
        <w:rPr>
          <w:b/>
          <w:bCs/>
          <w:color w:val="215E99" w:themeColor="text2" w:themeTint="BF"/>
          <w:sz w:val="28"/>
          <w:szCs w:val="28"/>
        </w:rPr>
      </w:pPr>
    </w:p>
    <w:p w14:paraId="1C6DCE06" w14:textId="634772EB" w:rsidR="006E0F4D" w:rsidRPr="007E134C" w:rsidRDefault="00FD06D3" w:rsidP="00FD06D3">
      <w:pPr>
        <w:jc w:val="center"/>
        <w:rPr>
          <w:rFonts w:asciiTheme="majorBidi" w:hAnsiTheme="majorBidi" w:cstheme="majorBidi"/>
          <w:b/>
          <w:bCs/>
          <w:color w:val="215E99" w:themeColor="text2" w:themeTint="BF"/>
          <w:sz w:val="28"/>
          <w:szCs w:val="28"/>
        </w:rPr>
      </w:pPr>
      <w:r w:rsidRPr="007E134C">
        <w:rPr>
          <w:rFonts w:asciiTheme="majorBidi" w:hAnsiTheme="majorBidi" w:cstheme="majorBidi"/>
          <w:b/>
          <w:bCs/>
          <w:color w:val="215E99" w:themeColor="text2" w:themeTint="BF"/>
          <w:sz w:val="28"/>
          <w:szCs w:val="28"/>
        </w:rPr>
        <w:t xml:space="preserve">TDR de recrutement des Agent.es communautaire(s) </w:t>
      </w:r>
      <w:proofErr w:type="gramStart"/>
      <w:r w:rsidRPr="007E134C">
        <w:rPr>
          <w:rFonts w:asciiTheme="majorBidi" w:hAnsiTheme="majorBidi" w:cstheme="majorBidi"/>
          <w:b/>
          <w:bCs/>
          <w:color w:val="215E99" w:themeColor="text2" w:themeTint="BF"/>
          <w:sz w:val="28"/>
          <w:szCs w:val="28"/>
        </w:rPr>
        <w:t>chargé.e</w:t>
      </w:r>
      <w:proofErr w:type="gramEnd"/>
      <w:r w:rsidRPr="007E134C">
        <w:rPr>
          <w:rFonts w:asciiTheme="majorBidi" w:hAnsiTheme="majorBidi" w:cstheme="majorBidi"/>
          <w:b/>
          <w:bCs/>
          <w:color w:val="215E99" w:themeColor="text2" w:themeTint="BF"/>
          <w:sz w:val="28"/>
          <w:szCs w:val="28"/>
        </w:rPr>
        <w:t>(s) de recours juridiques ACRJ</w:t>
      </w:r>
    </w:p>
    <w:p w14:paraId="5021E9DF" w14:textId="77777777" w:rsidR="00FD06D3" w:rsidRDefault="00FD06D3" w:rsidP="007E134C">
      <w:pPr>
        <w:rPr>
          <w:b/>
          <w:bCs/>
          <w:color w:val="215E99" w:themeColor="text2" w:themeTint="BF"/>
          <w:sz w:val="28"/>
          <w:szCs w:val="28"/>
        </w:rPr>
      </w:pPr>
    </w:p>
    <w:p w14:paraId="16F89196" w14:textId="7D99FE09" w:rsidR="00FD06D3" w:rsidRDefault="00FD06D3" w:rsidP="00FD06D3">
      <w:pPr>
        <w:spacing w:before="100" w:beforeAutospacing="1" w:after="100" w:afterAutospacing="1" w:line="276" w:lineRule="auto"/>
        <w:rPr>
          <w:rFonts w:ascii="Times New Roman" w:eastAsia="Times New Roman" w:hAnsi="Times New Roman" w:cs="Times New Roman"/>
          <w:b/>
          <w:bCs/>
          <w:lang w:eastAsia="fr-FR"/>
        </w:rPr>
      </w:pPr>
      <w:r w:rsidRPr="00F21583">
        <w:rPr>
          <w:rFonts w:ascii="Times New Roman" w:eastAsia="Times New Roman" w:hAnsi="Times New Roman" w:cs="Times New Roman"/>
          <w:b/>
          <w:bCs/>
          <w:lang w:eastAsia="fr-FR"/>
        </w:rPr>
        <w:t xml:space="preserve">Type de contrat : </w:t>
      </w:r>
      <w:r>
        <w:rPr>
          <w:rFonts w:ascii="Times New Roman" w:eastAsia="Times New Roman" w:hAnsi="Times New Roman" w:cs="Times New Roman"/>
          <w:lang w:eastAsia="fr-FR"/>
        </w:rPr>
        <w:t xml:space="preserve">contrat de bénévolat </w:t>
      </w:r>
      <w:r w:rsidRPr="00F21583">
        <w:rPr>
          <w:rFonts w:ascii="Times New Roman" w:eastAsia="Times New Roman" w:hAnsi="Times New Roman" w:cs="Times New Roman"/>
          <w:lang w:eastAsia="fr-FR"/>
        </w:rPr>
        <w:br/>
      </w:r>
      <w:r w:rsidRPr="00F21583">
        <w:rPr>
          <w:rFonts w:ascii="Times New Roman" w:eastAsia="Times New Roman" w:hAnsi="Times New Roman" w:cs="Times New Roman"/>
          <w:b/>
          <w:bCs/>
          <w:lang w:eastAsia="fr-FR"/>
        </w:rPr>
        <w:t>Association : Association Tunisienne de la Santé de la Reproduction (ATSR)</w:t>
      </w:r>
    </w:p>
    <w:p w14:paraId="086F31E0" w14:textId="77777777" w:rsidR="00FD06D3" w:rsidRPr="00FD06D3" w:rsidRDefault="00FD06D3" w:rsidP="00FD06D3">
      <w:pPr>
        <w:spacing w:before="100" w:beforeAutospacing="1" w:after="100" w:afterAutospacing="1" w:line="276" w:lineRule="auto"/>
        <w:rPr>
          <w:rFonts w:ascii="Times New Roman" w:eastAsia="Times New Roman" w:hAnsi="Times New Roman" w:cs="Times New Roman"/>
          <w:b/>
          <w:bCs/>
          <w:kern w:val="0"/>
          <w:lang w:eastAsia="fr-FR"/>
          <w14:ligatures w14:val="none"/>
        </w:rPr>
      </w:pPr>
      <w:r w:rsidRPr="00FD06D3">
        <w:rPr>
          <w:rFonts w:ascii="Times New Roman" w:eastAsia="Times New Roman" w:hAnsi="Times New Roman" w:cs="Times New Roman"/>
          <w:kern w:val="0"/>
          <w:lang w:eastAsia="fr-FR"/>
          <w14:ligatures w14:val="none"/>
        </w:rPr>
        <w:t>L’Association Tunisienne de la Santé de la Reproduction (ATSR), créée en 1968, est une association de volontaires à but non lucratif œuvrant dans le domaine de la santé sexuelle et reproductive (SSR) et promouvant les droits associés à travers un partenariat multisectoriel pour réaliser les engagements globaux. Elle offre et facilite l’accès à l’information et aux services SSR de qualité et centrés sur la personne, ainsi qu’à l’éducation sexuelle complète des jeunes dans toute leur diversité, en favorisant l’innovation. Elle est membre de la Fédération Internationale du Planning Familial (IPPF) – Région du Monde Arabe depuis 1969.</w:t>
      </w:r>
    </w:p>
    <w:p w14:paraId="2CD90A22" w14:textId="77777777" w:rsidR="00FD06D3" w:rsidRPr="00FD06D3" w:rsidRDefault="00FD06D3" w:rsidP="00FD06D3">
      <w:pPr>
        <w:numPr>
          <w:ilvl w:val="0"/>
          <w:numId w:val="1"/>
        </w:numPr>
        <w:spacing w:before="100" w:beforeAutospacing="1" w:after="100" w:afterAutospacing="1" w:line="276" w:lineRule="auto"/>
        <w:contextualSpacing/>
        <w:rPr>
          <w:rFonts w:ascii="Times New Roman" w:eastAsia="Times New Roman" w:hAnsi="Times New Roman" w:cs="Times New Roman"/>
          <w:b/>
          <w:bCs/>
          <w:kern w:val="0"/>
          <w14:ligatures w14:val="none"/>
        </w:rPr>
      </w:pPr>
      <w:r w:rsidRPr="00FD06D3">
        <w:rPr>
          <w:rFonts w:ascii="Times New Roman" w:eastAsia="Times New Roman" w:hAnsi="Times New Roman" w:cs="Times New Roman"/>
          <w:b/>
          <w:bCs/>
          <w:kern w:val="0"/>
          <w14:ligatures w14:val="none"/>
        </w:rPr>
        <w:t xml:space="preserve">Contexte de la mission :  </w:t>
      </w:r>
    </w:p>
    <w:p w14:paraId="1D669731" w14:textId="77777777" w:rsidR="00FD06D3" w:rsidRPr="00FD06D3" w:rsidRDefault="00FD06D3" w:rsidP="00FD06D3">
      <w:pPr>
        <w:spacing w:before="100" w:beforeAutospacing="1" w:after="100" w:afterAutospacing="1" w:line="276" w:lineRule="auto"/>
        <w:rPr>
          <w:rFonts w:ascii="Times New Roman" w:eastAsia="Times New Roman" w:hAnsi="Times New Roman" w:cs="Times New Roman"/>
          <w:kern w:val="0"/>
          <w:lang w:eastAsia="fr-FR"/>
          <w14:ligatures w14:val="none"/>
        </w:rPr>
      </w:pPr>
      <w:r w:rsidRPr="00FD06D3">
        <w:rPr>
          <w:rFonts w:ascii="Times New Roman" w:eastAsia="Times New Roman" w:hAnsi="Times New Roman" w:cs="Times New Roman"/>
          <w:kern w:val="0"/>
          <w:lang w:eastAsia="fr-FR"/>
          <w14:ligatures w14:val="none"/>
        </w:rPr>
        <w:t>Le projet Fonds Mondial de la lutte contre la tuberculose, le paludisme et le SIDA, a pour but d’éliminer la transmission du VIH au sein des populations vulnérables grâce à des interventions axées sur la prévention et la prise en charge des populations les plus vulnérables affectées et/ou exposées au risque du VIH.</w:t>
      </w:r>
    </w:p>
    <w:p w14:paraId="3F03AC73" w14:textId="6290AAD2" w:rsidR="00FD06D3" w:rsidRPr="00FD06D3" w:rsidRDefault="00FD06D3" w:rsidP="00FD06D3">
      <w:pPr>
        <w:pStyle w:val="Paragraphedeliste"/>
        <w:numPr>
          <w:ilvl w:val="0"/>
          <w:numId w:val="1"/>
        </w:numPr>
        <w:spacing w:before="100" w:beforeAutospacing="1" w:after="100" w:afterAutospacing="1" w:line="276" w:lineRule="auto"/>
        <w:rPr>
          <w:rFonts w:ascii="Times New Roman" w:eastAsia="Times New Roman" w:hAnsi="Times New Roman" w:cs="Times New Roman"/>
          <w:kern w:val="0"/>
          <w14:ligatures w14:val="none"/>
        </w:rPr>
      </w:pPr>
      <w:r w:rsidRPr="00FD06D3">
        <w:rPr>
          <w:rFonts w:ascii="Times New Roman" w:eastAsia="Times New Roman" w:hAnsi="Times New Roman" w:cs="Times New Roman"/>
          <w:b/>
          <w:bCs/>
          <w:kern w:val="0"/>
          <w14:ligatures w14:val="none"/>
        </w:rPr>
        <w:t>Mission :</w:t>
      </w:r>
      <w:r w:rsidRPr="00FD06D3">
        <w:rPr>
          <w:rFonts w:ascii="Times New Roman" w:eastAsia="Times New Roman" w:hAnsi="Times New Roman" w:cs="Times New Roman"/>
          <w:kern w:val="0"/>
          <w14:ligatures w14:val="none"/>
        </w:rPr>
        <w:t xml:space="preserve"> </w:t>
      </w:r>
    </w:p>
    <w:p w14:paraId="28943344" w14:textId="5399E0C9" w:rsidR="00FD06D3" w:rsidRDefault="00FD06D3" w:rsidP="00FD06D3">
      <w:pPr>
        <w:spacing w:before="100" w:beforeAutospacing="1" w:after="100" w:afterAutospacing="1" w:line="276" w:lineRule="auto"/>
        <w:rPr>
          <w:rFonts w:ascii="Times New Roman" w:eastAsia="Times New Roman" w:hAnsi="Times New Roman" w:cs="Times New Roman"/>
          <w:kern w:val="0"/>
          <w:lang w:eastAsia="fr-FR"/>
          <w14:ligatures w14:val="none"/>
        </w:rPr>
      </w:pPr>
      <w:r w:rsidRPr="00FD06D3">
        <w:rPr>
          <w:rFonts w:ascii="Times New Roman" w:eastAsia="Times New Roman" w:hAnsi="Times New Roman" w:cs="Times New Roman"/>
          <w:kern w:val="0"/>
          <w:lang w:eastAsia="fr-FR"/>
          <w14:ligatures w14:val="none"/>
        </w:rPr>
        <w:t xml:space="preserve">Dans le cadre de la nouvelle subvention GC7 de ce projet et le partenariat de l’ATSR avec le Programme des Nations Unies pour le Développement (PNUD) qui est le récipiendaire principal de ce projet en Tunisie, l’ATSR, en tant que sous-récipiendaire du projet, lance un appel à recrutement </w:t>
      </w:r>
      <w:r>
        <w:rPr>
          <w:rFonts w:ascii="Times New Roman" w:eastAsia="Times New Roman" w:hAnsi="Times New Roman" w:cs="Times New Roman"/>
          <w:kern w:val="0"/>
          <w:lang w:eastAsia="fr-FR"/>
          <w14:ligatures w14:val="none"/>
        </w:rPr>
        <w:t xml:space="preserve">des </w:t>
      </w:r>
      <w:proofErr w:type="spellStart"/>
      <w:proofErr w:type="gramStart"/>
      <w:r>
        <w:rPr>
          <w:rFonts w:ascii="Times New Roman" w:eastAsia="Times New Roman" w:hAnsi="Times New Roman" w:cs="Times New Roman"/>
          <w:kern w:val="0"/>
          <w:lang w:eastAsia="fr-FR"/>
          <w14:ligatures w14:val="none"/>
        </w:rPr>
        <w:t>agent.e</w:t>
      </w:r>
      <w:proofErr w:type="spellEnd"/>
      <w:proofErr w:type="gramEnd"/>
      <w:r>
        <w:rPr>
          <w:rFonts w:ascii="Times New Roman" w:eastAsia="Times New Roman" w:hAnsi="Times New Roman" w:cs="Times New Roman"/>
          <w:kern w:val="0"/>
          <w:lang w:eastAsia="fr-FR"/>
          <w14:ligatures w14:val="none"/>
        </w:rPr>
        <w:t xml:space="preserve">(s) communautaire(s) </w:t>
      </w:r>
      <w:proofErr w:type="spellStart"/>
      <w:proofErr w:type="gramStart"/>
      <w:r>
        <w:rPr>
          <w:rFonts w:ascii="Times New Roman" w:eastAsia="Times New Roman" w:hAnsi="Times New Roman" w:cs="Times New Roman"/>
          <w:kern w:val="0"/>
          <w:lang w:eastAsia="fr-FR"/>
          <w14:ligatures w14:val="none"/>
        </w:rPr>
        <w:t>chargé.e</w:t>
      </w:r>
      <w:proofErr w:type="spellEnd"/>
      <w:proofErr w:type="gramEnd"/>
      <w:r>
        <w:rPr>
          <w:rFonts w:ascii="Times New Roman" w:eastAsia="Times New Roman" w:hAnsi="Times New Roman" w:cs="Times New Roman"/>
          <w:kern w:val="0"/>
          <w:lang w:eastAsia="fr-FR"/>
          <w14:ligatures w14:val="none"/>
        </w:rPr>
        <w:t xml:space="preserve">(s) de recours juridiques ACRJ pour </w:t>
      </w:r>
      <w:r w:rsidRPr="00FD06D3">
        <w:rPr>
          <w:rFonts w:ascii="Times New Roman" w:eastAsia="Times New Roman" w:hAnsi="Times New Roman" w:cs="Times New Roman"/>
          <w:kern w:val="0"/>
          <w:lang w:eastAsia="fr-FR"/>
          <w14:ligatures w14:val="none"/>
        </w:rPr>
        <w:t>a pour mission de conseiller, orienter et accompagner juridiquement les bénéficiaires de l’association vers les services appropriés.</w:t>
      </w:r>
    </w:p>
    <w:p w14:paraId="51C271E8" w14:textId="676DCA7B" w:rsidR="005C1E4F" w:rsidRPr="00EB23F0" w:rsidRDefault="005C1E4F" w:rsidP="005C1E4F">
      <w:pPr>
        <w:pStyle w:val="Paragraphedeliste"/>
        <w:numPr>
          <w:ilvl w:val="0"/>
          <w:numId w:val="1"/>
        </w:numPr>
        <w:spacing w:before="100" w:beforeAutospacing="1" w:after="100" w:afterAutospacing="1" w:line="276" w:lineRule="auto"/>
        <w:rPr>
          <w:rFonts w:asciiTheme="majorBidi" w:hAnsiTheme="majorBidi" w:cstheme="majorBidi"/>
          <w:b/>
          <w:bCs/>
          <w:color w:val="000000" w:themeColor="text1"/>
        </w:rPr>
      </w:pPr>
      <w:r w:rsidRPr="00EB23F0">
        <w:rPr>
          <w:rFonts w:asciiTheme="majorBidi" w:hAnsiTheme="majorBidi" w:cstheme="majorBidi"/>
          <w:b/>
          <w:bCs/>
          <w:color w:val="000000" w:themeColor="text1"/>
        </w:rPr>
        <w:t>Fonction générale</w:t>
      </w:r>
      <w:r w:rsidR="00F4382D">
        <w:rPr>
          <w:rFonts w:asciiTheme="majorBidi" w:hAnsiTheme="majorBidi" w:cstheme="majorBidi"/>
          <w:b/>
          <w:bCs/>
          <w:color w:val="000000" w:themeColor="text1"/>
        </w:rPr>
        <w:t xml:space="preserve"> : </w:t>
      </w:r>
    </w:p>
    <w:p w14:paraId="25D9FC0A" w14:textId="714F5A28" w:rsidR="007856A1" w:rsidRDefault="005C1E4F" w:rsidP="007856A1">
      <w:pPr>
        <w:spacing w:before="100" w:beforeAutospacing="1" w:after="100" w:afterAutospacing="1" w:line="276" w:lineRule="auto"/>
        <w:rPr>
          <w:ins w:id="0" w:author="Ameni AHMED" w:date="2026-02-17T15:00:00Z" w16du:dateUtc="2026-02-17T14:00:00Z"/>
          <w:rFonts w:asciiTheme="majorBidi" w:hAnsiTheme="majorBidi" w:cstheme="majorBidi"/>
          <w:color w:val="000000" w:themeColor="text1"/>
        </w:rPr>
      </w:pPr>
      <w:r w:rsidRPr="007856A1">
        <w:rPr>
          <w:rFonts w:asciiTheme="majorBidi" w:hAnsiTheme="majorBidi" w:cstheme="majorBidi"/>
          <w:color w:val="000000" w:themeColor="text1"/>
        </w:rPr>
        <w:t xml:space="preserve">L’agent communautaire </w:t>
      </w:r>
      <w:proofErr w:type="gramStart"/>
      <w:r w:rsidRPr="007856A1">
        <w:rPr>
          <w:rFonts w:asciiTheme="majorBidi" w:hAnsiTheme="majorBidi" w:cstheme="majorBidi"/>
          <w:color w:val="000000" w:themeColor="text1"/>
        </w:rPr>
        <w:t>chargé.e</w:t>
      </w:r>
      <w:proofErr w:type="gramEnd"/>
      <w:r w:rsidRPr="007856A1">
        <w:rPr>
          <w:rFonts w:asciiTheme="majorBidi" w:hAnsiTheme="majorBidi" w:cstheme="majorBidi"/>
          <w:color w:val="000000" w:themeColor="text1"/>
        </w:rPr>
        <w:t xml:space="preserve"> de recours juridique (ACRJ) travaille sous la supervision directe de </w:t>
      </w:r>
      <w:r w:rsidR="00371AE1" w:rsidRPr="007856A1">
        <w:rPr>
          <w:rFonts w:asciiTheme="majorBidi" w:hAnsiTheme="majorBidi" w:cstheme="majorBidi"/>
          <w:color w:val="000000" w:themeColor="text1"/>
        </w:rPr>
        <w:t xml:space="preserve">l’assistant. </w:t>
      </w:r>
      <w:proofErr w:type="gramStart"/>
      <w:r w:rsidR="00371AE1" w:rsidRPr="007856A1">
        <w:rPr>
          <w:rFonts w:asciiTheme="majorBidi" w:hAnsiTheme="majorBidi" w:cstheme="majorBidi"/>
          <w:color w:val="000000" w:themeColor="text1"/>
        </w:rPr>
        <w:t>e</w:t>
      </w:r>
      <w:proofErr w:type="gramEnd"/>
      <w:r w:rsidRPr="007856A1">
        <w:rPr>
          <w:rFonts w:asciiTheme="majorBidi" w:hAnsiTheme="majorBidi" w:cstheme="majorBidi"/>
          <w:color w:val="000000" w:themeColor="text1"/>
        </w:rPr>
        <w:t xml:space="preserve"> juridique ou le/la </w:t>
      </w:r>
      <w:r w:rsidR="009C279B" w:rsidRPr="007856A1">
        <w:rPr>
          <w:rFonts w:asciiTheme="majorBidi" w:hAnsiTheme="majorBidi" w:cstheme="majorBidi"/>
          <w:color w:val="000000" w:themeColor="text1"/>
        </w:rPr>
        <w:t>chargé(e) d’écoute et d’accompagnement psychosocia</w:t>
      </w:r>
      <w:r w:rsidR="007856A1" w:rsidRPr="007856A1">
        <w:rPr>
          <w:rFonts w:asciiTheme="majorBidi" w:hAnsiTheme="majorBidi" w:cstheme="majorBidi"/>
          <w:color w:val="000000" w:themeColor="text1"/>
        </w:rPr>
        <w:t>l</w:t>
      </w:r>
      <w:r w:rsidR="007856A1">
        <w:rPr>
          <w:rFonts w:asciiTheme="majorBidi" w:hAnsiTheme="majorBidi" w:cstheme="majorBidi"/>
          <w:color w:val="000000" w:themeColor="text1"/>
        </w:rPr>
        <w:t xml:space="preserve"> </w:t>
      </w:r>
    </w:p>
    <w:p w14:paraId="4E92FB1E" w14:textId="77777777" w:rsidR="007856A1" w:rsidRDefault="007856A1" w:rsidP="007856A1">
      <w:pPr>
        <w:spacing w:before="100" w:beforeAutospacing="1" w:after="100" w:afterAutospacing="1" w:line="276" w:lineRule="auto"/>
        <w:rPr>
          <w:rFonts w:asciiTheme="majorBidi" w:hAnsiTheme="majorBidi" w:cstheme="majorBidi"/>
          <w:color w:val="000000" w:themeColor="text1"/>
        </w:rPr>
      </w:pPr>
    </w:p>
    <w:p w14:paraId="1B1793DE" w14:textId="670A0A88" w:rsidR="005C1E4F" w:rsidRPr="007856A1" w:rsidRDefault="007856A1" w:rsidP="007856A1">
      <w:pPr>
        <w:pStyle w:val="Paragraphedeliste"/>
        <w:numPr>
          <w:ilvl w:val="0"/>
          <w:numId w:val="1"/>
        </w:numPr>
        <w:spacing w:before="100" w:beforeAutospacing="1" w:after="100" w:afterAutospacing="1" w:line="276" w:lineRule="auto"/>
        <w:rPr>
          <w:rFonts w:asciiTheme="majorBidi" w:hAnsiTheme="majorBidi" w:cstheme="majorBidi"/>
          <w:b/>
          <w:bCs/>
          <w:color w:val="000000" w:themeColor="text1"/>
        </w:rPr>
      </w:pPr>
      <w:r w:rsidRPr="007856A1">
        <w:rPr>
          <w:rFonts w:asciiTheme="majorBidi" w:hAnsiTheme="majorBidi" w:cstheme="majorBidi"/>
          <w:b/>
          <w:bCs/>
          <w:color w:val="000000" w:themeColor="text1"/>
        </w:rPr>
        <w:lastRenderedPageBreak/>
        <w:t>Résultats</w:t>
      </w:r>
      <w:r w:rsidR="005C1E4F" w:rsidRPr="007856A1">
        <w:rPr>
          <w:rFonts w:asciiTheme="majorBidi" w:hAnsiTheme="majorBidi" w:cstheme="majorBidi"/>
          <w:b/>
          <w:bCs/>
          <w:color w:val="000000" w:themeColor="text1"/>
        </w:rPr>
        <w:t xml:space="preserve"> attendus</w:t>
      </w:r>
      <w:r w:rsidR="00F4382D" w:rsidRPr="007856A1">
        <w:rPr>
          <w:rFonts w:asciiTheme="majorBidi" w:hAnsiTheme="majorBidi" w:cstheme="majorBidi"/>
          <w:b/>
          <w:bCs/>
          <w:color w:val="000000" w:themeColor="text1"/>
        </w:rPr>
        <w:t xml:space="preserve"> : </w:t>
      </w:r>
    </w:p>
    <w:p w14:paraId="72906976" w14:textId="7B258135"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 xml:space="preserve">Les populations vulnérables et personnes vivant avec le VIH bénéficient d’une offre au sein des SR de services d’information et d’accompagnement juridique. </w:t>
      </w:r>
    </w:p>
    <w:p w14:paraId="292ACE74" w14:textId="4EE3E339" w:rsidR="005C1E4F" w:rsidRPr="00EB23F0" w:rsidRDefault="00EB23F0" w:rsidP="005C1E4F">
      <w:pPr>
        <w:spacing w:before="100" w:beforeAutospacing="1" w:after="100" w:afterAutospacing="1"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1F6BE8" w:rsidRPr="00EB23F0">
        <w:rPr>
          <w:rFonts w:asciiTheme="majorBidi" w:hAnsiTheme="majorBidi" w:cstheme="majorBidi"/>
          <w:b/>
          <w:bCs/>
          <w:color w:val="000000" w:themeColor="text1"/>
        </w:rPr>
        <w:t xml:space="preserve">5. </w:t>
      </w:r>
      <w:r w:rsidR="005C1E4F" w:rsidRPr="00EB23F0">
        <w:rPr>
          <w:rFonts w:asciiTheme="majorBidi" w:hAnsiTheme="majorBidi" w:cstheme="majorBidi"/>
          <w:b/>
          <w:bCs/>
          <w:color w:val="000000" w:themeColor="text1"/>
        </w:rPr>
        <w:t>Principales responsabilités</w:t>
      </w:r>
      <w:r w:rsidR="001F6BE8" w:rsidRPr="00EB23F0">
        <w:rPr>
          <w:rFonts w:asciiTheme="majorBidi" w:hAnsiTheme="majorBidi" w:cstheme="majorBidi"/>
          <w:b/>
          <w:bCs/>
          <w:color w:val="000000" w:themeColor="text1"/>
        </w:rPr>
        <w:t> :</w:t>
      </w:r>
    </w:p>
    <w:p w14:paraId="0BD35336" w14:textId="398F8404" w:rsidR="005C1E4F" w:rsidRPr="00EB23F0" w:rsidRDefault="005C1E4F"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b/>
          <w:bCs/>
          <w:color w:val="000000" w:themeColor="text1"/>
        </w:rPr>
        <w:t>-</w:t>
      </w:r>
      <w:r w:rsidR="00C83287" w:rsidRPr="00EB23F0">
        <w:rPr>
          <w:rFonts w:asciiTheme="majorBidi" w:hAnsiTheme="majorBidi" w:cstheme="majorBidi"/>
          <w:b/>
          <w:bCs/>
          <w:color w:val="000000" w:themeColor="text1"/>
        </w:rPr>
        <w:t xml:space="preserve"> </w:t>
      </w:r>
      <w:r w:rsidRPr="00EB23F0">
        <w:rPr>
          <w:rFonts w:asciiTheme="majorBidi" w:hAnsiTheme="majorBidi" w:cstheme="majorBidi"/>
          <w:color w:val="000000" w:themeColor="text1"/>
        </w:rPr>
        <w:t xml:space="preserve">Faciliter la liaison entre les </w:t>
      </w:r>
      <w:proofErr w:type="gramStart"/>
      <w:r w:rsidRPr="00EB23F0">
        <w:rPr>
          <w:rFonts w:asciiTheme="majorBidi" w:hAnsiTheme="majorBidi" w:cstheme="majorBidi"/>
          <w:color w:val="000000" w:themeColor="text1"/>
        </w:rPr>
        <w:t xml:space="preserve">populations </w:t>
      </w:r>
      <w:r w:rsidR="00C25309">
        <w:rPr>
          <w:rFonts w:asciiTheme="majorBidi" w:hAnsiTheme="majorBidi" w:cstheme="majorBidi"/>
          <w:color w:val="000000" w:themeColor="text1"/>
        </w:rPr>
        <w:t xml:space="preserve"> vulnérables</w:t>
      </w:r>
      <w:proofErr w:type="gramEnd"/>
      <w:r w:rsidR="00C25309">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 et </w:t>
      </w:r>
      <w:r w:rsidR="001F6BE8" w:rsidRPr="00EB23F0">
        <w:rPr>
          <w:rFonts w:asciiTheme="majorBidi" w:hAnsiTheme="majorBidi" w:cstheme="majorBidi"/>
          <w:color w:val="000000" w:themeColor="text1"/>
        </w:rPr>
        <w:t xml:space="preserve">l’assistant. </w:t>
      </w:r>
      <w:proofErr w:type="gramStart"/>
      <w:r w:rsidR="001F6BE8" w:rsidRPr="00EB23F0">
        <w:rPr>
          <w:rFonts w:asciiTheme="majorBidi" w:hAnsiTheme="majorBidi" w:cstheme="majorBidi"/>
          <w:color w:val="000000" w:themeColor="text1"/>
        </w:rPr>
        <w:t>e</w:t>
      </w:r>
      <w:proofErr w:type="gramEnd"/>
      <w:r w:rsidRPr="00EB23F0">
        <w:rPr>
          <w:rFonts w:asciiTheme="majorBidi" w:hAnsiTheme="majorBidi" w:cstheme="majorBidi"/>
          <w:color w:val="000000" w:themeColor="text1"/>
        </w:rPr>
        <w:t xml:space="preserve"> juridique</w:t>
      </w:r>
      <w:r w:rsidR="001F6BE8" w:rsidRPr="00EB23F0">
        <w:rPr>
          <w:rFonts w:asciiTheme="majorBidi" w:hAnsiTheme="majorBidi" w:cstheme="majorBidi"/>
          <w:color w:val="000000" w:themeColor="text1"/>
        </w:rPr>
        <w:t xml:space="preserve"> ou le/</w:t>
      </w:r>
      <w:r w:rsidR="007856A1">
        <w:rPr>
          <w:rFonts w:asciiTheme="majorBidi" w:hAnsiTheme="majorBidi" w:cstheme="majorBidi"/>
          <w:color w:val="000000" w:themeColor="text1"/>
        </w:rPr>
        <w:t xml:space="preserve">la chargé(e) d’écoute et d’accompagnement psychosocial  </w:t>
      </w:r>
      <w:del w:id="1" w:author="Ameni AHMED" w:date="2026-02-17T15:00:00Z" w16du:dateUtc="2026-02-17T14:00:00Z">
        <w:r w:rsidRPr="00EB23F0" w:rsidDel="007856A1">
          <w:rPr>
            <w:rFonts w:asciiTheme="majorBidi" w:hAnsiTheme="majorBidi" w:cstheme="majorBidi"/>
            <w:color w:val="000000" w:themeColor="text1"/>
          </w:rPr>
          <w:delText xml:space="preserve"> </w:delText>
        </w:r>
      </w:del>
      <w:r w:rsidRPr="00EB23F0">
        <w:rPr>
          <w:rFonts w:asciiTheme="majorBidi" w:hAnsiTheme="majorBidi" w:cstheme="majorBidi"/>
          <w:color w:val="000000" w:themeColor="text1"/>
        </w:rPr>
        <w:t>de l’association.</w:t>
      </w:r>
    </w:p>
    <w:p w14:paraId="452BF0BF" w14:textId="465AF8E2" w:rsidR="005C1E4F" w:rsidRPr="00EB23F0" w:rsidRDefault="005C1E4F"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Encourager la défense des droits au sein des communautés.</w:t>
      </w:r>
    </w:p>
    <w:p w14:paraId="41BF96B8" w14:textId="7BC9AB1A" w:rsidR="005C1E4F" w:rsidRPr="00EB23F0" w:rsidRDefault="005C1E4F"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C83287"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Inciter la population visée à exprimer ses difficultés et ses besoins.</w:t>
      </w:r>
    </w:p>
    <w:p w14:paraId="1E32E857" w14:textId="02B5EF72" w:rsidR="001F6BE8" w:rsidRPr="00EB23F0" w:rsidRDefault="001F6BE8"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 Faire la saisie relative à l’éducation juridique (sur le registre dédié à l’ACRJ)</w:t>
      </w:r>
    </w:p>
    <w:p w14:paraId="22081D23" w14:textId="134D4E1A" w:rsidR="001F6BE8" w:rsidRPr="00EB23F0" w:rsidRDefault="001F6BE8"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 Documenter les cas de violation des droits humains</w:t>
      </w:r>
    </w:p>
    <w:p w14:paraId="700E345B" w14:textId="18AFAA94" w:rsidR="001F6BE8" w:rsidRPr="00EB23F0" w:rsidRDefault="001F6BE8"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 Détecter les cas de discrimination envers les bénéficiaires.</w:t>
      </w:r>
    </w:p>
    <w:p w14:paraId="6E05E7AF" w14:textId="262FB228" w:rsidR="005C1E4F" w:rsidRPr="00EB23F0" w:rsidRDefault="005C1E4F"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Participer aux activités d’éducation et de prévention communautaire</w:t>
      </w:r>
    </w:p>
    <w:p w14:paraId="39F9C0B9" w14:textId="3A314718" w:rsidR="005C1E4F" w:rsidRDefault="005C1E4F" w:rsidP="001F6BE8">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Encourager les bénéficiaires à se faire dépister</w:t>
      </w:r>
    </w:p>
    <w:p w14:paraId="0DD1F784" w14:textId="1A96CFB7" w:rsidR="00EB23F0" w:rsidRPr="00EB23F0" w:rsidRDefault="00EB23F0" w:rsidP="001F6BE8">
      <w:pPr>
        <w:spacing w:before="100" w:beforeAutospacing="1" w:after="100" w:afterAutospacing="1" w:line="276" w:lineRule="auto"/>
        <w:rPr>
          <w:rFonts w:asciiTheme="majorBidi" w:hAnsiTheme="majorBidi" w:cstheme="majorBidi"/>
          <w:color w:val="000000" w:themeColor="text1"/>
        </w:rPr>
      </w:pPr>
      <w:r>
        <w:rPr>
          <w:rFonts w:asciiTheme="majorBidi" w:hAnsiTheme="majorBidi" w:cstheme="majorBidi"/>
          <w:color w:val="000000" w:themeColor="text1"/>
        </w:rPr>
        <w:t xml:space="preserve">- Participer aux activités de l’ATSR </w:t>
      </w:r>
    </w:p>
    <w:p w14:paraId="3D635D76" w14:textId="00AB5153" w:rsidR="005C1E4F" w:rsidRPr="00EB23F0" w:rsidRDefault="00EB23F0" w:rsidP="005C1E4F">
      <w:pPr>
        <w:spacing w:before="100" w:beforeAutospacing="1" w:after="100" w:afterAutospacing="1"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1F6BE8" w:rsidRPr="00EB23F0">
        <w:rPr>
          <w:rFonts w:asciiTheme="majorBidi" w:hAnsiTheme="majorBidi" w:cstheme="majorBidi"/>
          <w:b/>
          <w:bCs/>
          <w:color w:val="000000" w:themeColor="text1"/>
        </w:rPr>
        <w:t xml:space="preserve">6. </w:t>
      </w:r>
      <w:proofErr w:type="spellStart"/>
      <w:r w:rsidR="005C1E4F" w:rsidRPr="00EB23F0">
        <w:rPr>
          <w:rFonts w:asciiTheme="majorBidi" w:hAnsiTheme="majorBidi" w:cstheme="majorBidi"/>
          <w:b/>
          <w:bCs/>
          <w:color w:val="000000" w:themeColor="text1"/>
        </w:rPr>
        <w:t>Reporting</w:t>
      </w:r>
      <w:proofErr w:type="spellEnd"/>
      <w:r w:rsidR="001F6BE8" w:rsidRPr="00EB23F0">
        <w:rPr>
          <w:rFonts w:asciiTheme="majorBidi" w:hAnsiTheme="majorBidi" w:cstheme="majorBidi"/>
          <w:b/>
          <w:bCs/>
          <w:color w:val="000000" w:themeColor="text1"/>
        </w:rPr>
        <w:t> :</w:t>
      </w:r>
    </w:p>
    <w:p w14:paraId="2805530F" w14:textId="7A4DF23D"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Documenter les cas de discriminations </w:t>
      </w:r>
    </w:p>
    <w:p w14:paraId="6F501C18" w14:textId="0329EBF6"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Rédiger de façon mensuelle / trimestrielle et annuelle les rapports liés à leur </w:t>
      </w:r>
      <w:r w:rsidR="001F6BE8" w:rsidRPr="00EB23F0">
        <w:rPr>
          <w:rFonts w:asciiTheme="majorBidi" w:hAnsiTheme="majorBidi" w:cstheme="majorBidi"/>
          <w:color w:val="000000" w:themeColor="text1"/>
        </w:rPr>
        <w:t>mission.</w:t>
      </w:r>
      <w:r w:rsidRPr="00EB23F0">
        <w:rPr>
          <w:rFonts w:asciiTheme="majorBidi" w:hAnsiTheme="majorBidi" w:cstheme="majorBidi"/>
          <w:color w:val="000000" w:themeColor="text1"/>
        </w:rPr>
        <w:t xml:space="preserve">     </w:t>
      </w:r>
    </w:p>
    <w:p w14:paraId="6F52C704" w14:textId="6EEE03CB"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Remplir le registre dédié à l’ACRJ </w:t>
      </w:r>
    </w:p>
    <w:p w14:paraId="55A9DFDC" w14:textId="2E4869FF" w:rsidR="005C1E4F" w:rsidRPr="00EB23F0" w:rsidRDefault="00EB23F0" w:rsidP="005C1E4F">
      <w:pPr>
        <w:spacing w:before="100" w:beforeAutospacing="1" w:after="100" w:afterAutospacing="1"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1F6BE8" w:rsidRPr="00EB23F0">
        <w:rPr>
          <w:rFonts w:asciiTheme="majorBidi" w:hAnsiTheme="majorBidi" w:cstheme="majorBidi"/>
          <w:b/>
          <w:bCs/>
          <w:color w:val="000000" w:themeColor="text1"/>
        </w:rPr>
        <w:t>7. </w:t>
      </w:r>
      <w:r w:rsidR="005C1E4F" w:rsidRPr="00EB23F0">
        <w:rPr>
          <w:rFonts w:asciiTheme="majorBidi" w:hAnsiTheme="majorBidi" w:cstheme="majorBidi"/>
          <w:b/>
          <w:bCs/>
          <w:color w:val="000000" w:themeColor="text1"/>
        </w:rPr>
        <w:t>Conditions de travail</w:t>
      </w:r>
      <w:r w:rsidR="001F6BE8" w:rsidRPr="00EB23F0">
        <w:rPr>
          <w:rFonts w:asciiTheme="majorBidi" w:hAnsiTheme="majorBidi" w:cstheme="majorBidi"/>
          <w:b/>
          <w:bCs/>
          <w:color w:val="000000" w:themeColor="text1"/>
        </w:rPr>
        <w:t> :</w:t>
      </w:r>
    </w:p>
    <w:p w14:paraId="70FDDB0D" w14:textId="246E311F"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Contrat de bénévolat </w:t>
      </w:r>
    </w:p>
    <w:p w14:paraId="55C983A6" w14:textId="71F55C1F"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Basé à Tunis </w:t>
      </w:r>
    </w:p>
    <w:p w14:paraId="2ECC4FF2" w14:textId="509F9F19"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Date de démarrage souhaitée : </w:t>
      </w:r>
      <w:r w:rsidR="001F6BE8" w:rsidRPr="00EB23F0">
        <w:rPr>
          <w:rFonts w:asciiTheme="majorBidi" w:hAnsiTheme="majorBidi" w:cstheme="majorBidi"/>
          <w:color w:val="000000" w:themeColor="text1"/>
        </w:rPr>
        <w:t>début mars 2026</w:t>
      </w:r>
    </w:p>
    <w:p w14:paraId="6F23CC2E" w14:textId="2FD9E340"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Rémunération : indemnité de bénévolat </w:t>
      </w:r>
    </w:p>
    <w:p w14:paraId="4B5CF5AC" w14:textId="5E8DBAF5" w:rsidR="005C1E4F" w:rsidRPr="00EB23F0" w:rsidRDefault="00EB23F0" w:rsidP="005C1E4F">
      <w:pPr>
        <w:spacing w:before="100" w:beforeAutospacing="1" w:after="100" w:afterAutospacing="1" w:line="276" w:lineRule="auto"/>
        <w:rPr>
          <w:rFonts w:asciiTheme="majorBidi" w:hAnsiTheme="majorBidi" w:cstheme="majorBidi"/>
          <w:b/>
          <w:bCs/>
          <w:color w:val="000000" w:themeColor="text1"/>
        </w:rPr>
      </w:pPr>
      <w:r>
        <w:rPr>
          <w:rFonts w:asciiTheme="majorBidi" w:hAnsiTheme="majorBidi" w:cstheme="majorBidi"/>
          <w:b/>
          <w:bCs/>
          <w:color w:val="000000" w:themeColor="text1"/>
        </w:rPr>
        <w:lastRenderedPageBreak/>
        <w:t xml:space="preserve">       </w:t>
      </w:r>
      <w:r w:rsidR="001F6BE8" w:rsidRPr="00EB23F0">
        <w:rPr>
          <w:rFonts w:asciiTheme="majorBidi" w:hAnsiTheme="majorBidi" w:cstheme="majorBidi"/>
          <w:b/>
          <w:bCs/>
          <w:color w:val="000000" w:themeColor="text1"/>
        </w:rPr>
        <w:t>8. </w:t>
      </w:r>
      <w:r w:rsidR="005C1E4F" w:rsidRPr="00EB23F0">
        <w:rPr>
          <w:rFonts w:asciiTheme="majorBidi" w:hAnsiTheme="majorBidi" w:cstheme="majorBidi"/>
          <w:b/>
          <w:bCs/>
          <w:color w:val="000000" w:themeColor="text1"/>
        </w:rPr>
        <w:t>Conditions d'éligibilité</w:t>
      </w:r>
      <w:r w:rsidR="001F6BE8" w:rsidRPr="00EB23F0">
        <w:rPr>
          <w:rFonts w:asciiTheme="majorBidi" w:hAnsiTheme="majorBidi" w:cstheme="majorBidi"/>
          <w:b/>
          <w:bCs/>
          <w:color w:val="000000" w:themeColor="text1"/>
        </w:rPr>
        <w:t> :</w:t>
      </w:r>
    </w:p>
    <w:p w14:paraId="4849B627" w14:textId="0F6031CB"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Niveau Bac+2 en sciences sociales, en droit ou dans un domaine similaire pertinent</w:t>
      </w:r>
    </w:p>
    <w:p w14:paraId="4EDDDADF" w14:textId="081840D8"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Connaissance du fonctionnement du système judiciaire en Tunisie</w:t>
      </w:r>
    </w:p>
    <w:p w14:paraId="30227BA6" w14:textId="2FE4659E"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Connaissance de la situation des droits humains en Tunisie, en particulier celle des PVVIH et des populations les plus exposées au risque du VIH</w:t>
      </w:r>
    </w:p>
    <w:p w14:paraId="35EE5297" w14:textId="76DC12BE"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Connaissance du secteur de la société civile tunisienne</w:t>
      </w:r>
    </w:p>
    <w:p w14:paraId="12E3490B" w14:textId="745C4A93"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Expérience de bénévolat au sein de la société civile </w:t>
      </w:r>
    </w:p>
    <w:p w14:paraId="3475EAD6" w14:textId="216D2CCC"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Excellentes compétences en communication orale et écrite</w:t>
      </w:r>
    </w:p>
    <w:p w14:paraId="2ABEE44B" w14:textId="5C9B6CAD"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Maîtrise de l'arabe et du français</w:t>
      </w:r>
    </w:p>
    <w:p w14:paraId="7848CED6" w14:textId="285FEEAB" w:rsidR="005C1E4F" w:rsidRPr="00EB23F0" w:rsidRDefault="00EB23F0" w:rsidP="005C1E4F">
      <w:pPr>
        <w:spacing w:before="100" w:beforeAutospacing="1" w:after="100" w:afterAutospacing="1" w:line="276" w:lineRule="auto"/>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1F6BE8" w:rsidRPr="00EB23F0">
        <w:rPr>
          <w:rFonts w:asciiTheme="majorBidi" w:hAnsiTheme="majorBidi" w:cstheme="majorBidi"/>
          <w:b/>
          <w:bCs/>
          <w:color w:val="000000" w:themeColor="text1"/>
        </w:rPr>
        <w:t xml:space="preserve">9. </w:t>
      </w:r>
      <w:r w:rsidR="005C1E4F" w:rsidRPr="00EB23F0">
        <w:rPr>
          <w:rFonts w:asciiTheme="majorBidi" w:hAnsiTheme="majorBidi" w:cstheme="majorBidi"/>
          <w:b/>
          <w:bCs/>
          <w:color w:val="000000" w:themeColor="text1"/>
        </w:rPr>
        <w:t>Aptitudes</w:t>
      </w:r>
      <w:r w:rsidR="001F6BE8" w:rsidRPr="00EB23F0">
        <w:rPr>
          <w:rFonts w:asciiTheme="majorBidi" w:hAnsiTheme="majorBidi" w:cstheme="majorBidi"/>
          <w:b/>
          <w:bCs/>
          <w:color w:val="000000" w:themeColor="text1"/>
        </w:rPr>
        <w:t> :</w:t>
      </w:r>
    </w:p>
    <w:p w14:paraId="1C33CD6C" w14:textId="51041FF6"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Faire preuve d’ouverture d’esprit et de </w:t>
      </w:r>
      <w:r w:rsidR="001F6BE8" w:rsidRPr="00EB23F0">
        <w:rPr>
          <w:rFonts w:asciiTheme="majorBidi" w:hAnsiTheme="majorBidi" w:cstheme="majorBidi"/>
          <w:color w:val="000000" w:themeColor="text1"/>
        </w:rPr>
        <w:t>discrétion ;</w:t>
      </w:r>
    </w:p>
    <w:p w14:paraId="0A5C6E72" w14:textId="28AF2F6C"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Accorder une importance primordiale à la confidentialité et au respect des données personnelles ;</w:t>
      </w:r>
    </w:p>
    <w:p w14:paraId="1705C676" w14:textId="1B3F6171"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Être</w:t>
      </w:r>
      <w:r w:rsidRPr="00EB23F0">
        <w:rPr>
          <w:rFonts w:asciiTheme="majorBidi" w:hAnsiTheme="majorBidi" w:cstheme="majorBidi"/>
          <w:color w:val="000000" w:themeColor="text1"/>
        </w:rPr>
        <w:t xml:space="preserve"> capable de travailler sous </w:t>
      </w:r>
      <w:r w:rsidR="001F6BE8" w:rsidRPr="00EB23F0">
        <w:rPr>
          <w:rFonts w:asciiTheme="majorBidi" w:hAnsiTheme="majorBidi" w:cstheme="majorBidi"/>
          <w:color w:val="000000" w:themeColor="text1"/>
        </w:rPr>
        <w:t>pression ;</w:t>
      </w:r>
    </w:p>
    <w:p w14:paraId="539B5570" w14:textId="69624EF0"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Grande rigueur et sens organisationnel </w:t>
      </w:r>
    </w:p>
    <w:p w14:paraId="092988DA" w14:textId="527D07A5" w:rsidR="005C1E4F" w:rsidRPr="00EB23F0"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 xml:space="preserve">Flexibilité, persévérance et sens de la diplomatie </w:t>
      </w:r>
    </w:p>
    <w:p w14:paraId="1973BA89" w14:textId="39545A2A" w:rsidR="005C1E4F" w:rsidRDefault="005C1E4F" w:rsidP="005C1E4F">
      <w:pPr>
        <w:spacing w:before="100" w:beforeAutospacing="1" w:after="100" w:afterAutospacing="1" w:line="276" w:lineRule="auto"/>
        <w:rPr>
          <w:rFonts w:asciiTheme="majorBidi" w:hAnsiTheme="majorBidi" w:cstheme="majorBidi"/>
          <w:color w:val="000000" w:themeColor="text1"/>
        </w:rPr>
      </w:pPr>
      <w:r w:rsidRPr="00EB23F0">
        <w:rPr>
          <w:rFonts w:asciiTheme="majorBidi" w:hAnsiTheme="majorBidi" w:cstheme="majorBidi"/>
          <w:color w:val="000000" w:themeColor="text1"/>
        </w:rPr>
        <w:t>-</w:t>
      </w:r>
      <w:r w:rsidR="001F6BE8" w:rsidRPr="00EB23F0">
        <w:rPr>
          <w:rFonts w:asciiTheme="majorBidi" w:hAnsiTheme="majorBidi" w:cstheme="majorBidi"/>
          <w:color w:val="000000" w:themeColor="text1"/>
        </w:rPr>
        <w:t xml:space="preserve"> </w:t>
      </w:r>
      <w:r w:rsidRPr="00EB23F0">
        <w:rPr>
          <w:rFonts w:asciiTheme="majorBidi" w:hAnsiTheme="majorBidi" w:cstheme="majorBidi"/>
          <w:color w:val="000000" w:themeColor="text1"/>
        </w:rPr>
        <w:t>Habilité de communication (orale et écrite)</w:t>
      </w:r>
    </w:p>
    <w:p w14:paraId="7D824BF7" w14:textId="78D2FF23" w:rsidR="001F6BE8" w:rsidRPr="00EB23F0" w:rsidRDefault="001F6BE8" w:rsidP="001F6BE8">
      <w:pPr>
        <w:pStyle w:val="Paragraphedeliste"/>
        <w:numPr>
          <w:ilvl w:val="0"/>
          <w:numId w:val="4"/>
        </w:numPr>
        <w:spacing w:before="100" w:beforeAutospacing="1" w:after="100" w:afterAutospacing="1" w:line="240" w:lineRule="auto"/>
        <w:rPr>
          <w:rFonts w:asciiTheme="majorBidi" w:eastAsia="Times New Roman" w:hAnsiTheme="majorBidi" w:cstheme="majorBidi"/>
        </w:rPr>
      </w:pPr>
      <w:r w:rsidRPr="00EB23F0">
        <w:rPr>
          <w:rFonts w:asciiTheme="majorBidi" w:eastAsia="Times New Roman" w:hAnsiTheme="majorBidi" w:cstheme="majorBidi"/>
          <w:b/>
          <w:bCs/>
        </w:rPr>
        <w:t>Soumission des Candidatures</w:t>
      </w:r>
    </w:p>
    <w:p w14:paraId="0AA9439C" w14:textId="77777777" w:rsidR="001F6BE8" w:rsidRPr="00EB23F0" w:rsidRDefault="001F6BE8" w:rsidP="001F6BE8">
      <w:pPr>
        <w:spacing w:before="100" w:beforeAutospacing="1" w:after="100" w:afterAutospacing="1" w:line="240" w:lineRule="auto"/>
        <w:rPr>
          <w:rFonts w:asciiTheme="majorBidi" w:eastAsia="Times New Roman" w:hAnsiTheme="majorBidi" w:cstheme="majorBidi"/>
          <w:lang w:eastAsia="fr-FR"/>
        </w:rPr>
      </w:pPr>
      <w:r w:rsidRPr="00EB23F0">
        <w:rPr>
          <w:rFonts w:asciiTheme="majorBidi" w:eastAsia="Times New Roman" w:hAnsiTheme="majorBidi" w:cstheme="majorBidi"/>
          <w:lang w:eastAsia="fr-FR"/>
        </w:rPr>
        <w:t xml:space="preserve">Les </w:t>
      </w:r>
      <w:proofErr w:type="spellStart"/>
      <w:proofErr w:type="gramStart"/>
      <w:r w:rsidRPr="00EB23F0">
        <w:rPr>
          <w:rFonts w:asciiTheme="majorBidi" w:eastAsia="Times New Roman" w:hAnsiTheme="majorBidi" w:cstheme="majorBidi"/>
          <w:lang w:eastAsia="fr-FR"/>
        </w:rPr>
        <w:t>candidat.e</w:t>
      </w:r>
      <w:proofErr w:type="spellEnd"/>
      <w:proofErr w:type="gramEnd"/>
      <w:r w:rsidRPr="00EB23F0">
        <w:rPr>
          <w:rFonts w:asciiTheme="majorBidi" w:eastAsia="Times New Roman" w:hAnsiTheme="majorBidi" w:cstheme="majorBidi"/>
          <w:lang w:eastAsia="fr-FR"/>
        </w:rPr>
        <w:t xml:space="preserve"> s </w:t>
      </w:r>
      <w:proofErr w:type="spellStart"/>
      <w:r w:rsidRPr="00EB23F0">
        <w:rPr>
          <w:rFonts w:asciiTheme="majorBidi" w:eastAsia="Times New Roman" w:hAnsiTheme="majorBidi" w:cstheme="majorBidi"/>
          <w:lang w:eastAsia="fr-FR"/>
        </w:rPr>
        <w:t>intéressé.</w:t>
      </w:r>
      <w:proofErr w:type="gramStart"/>
      <w:r w:rsidRPr="00EB23F0">
        <w:rPr>
          <w:rFonts w:asciiTheme="majorBidi" w:eastAsia="Times New Roman" w:hAnsiTheme="majorBidi" w:cstheme="majorBidi"/>
          <w:lang w:eastAsia="fr-FR"/>
        </w:rPr>
        <w:t>e.s</w:t>
      </w:r>
      <w:proofErr w:type="spellEnd"/>
      <w:proofErr w:type="gramEnd"/>
      <w:r w:rsidRPr="00EB23F0">
        <w:rPr>
          <w:rFonts w:asciiTheme="majorBidi" w:eastAsia="Times New Roman" w:hAnsiTheme="majorBidi" w:cstheme="majorBidi"/>
          <w:lang w:eastAsia="fr-FR"/>
        </w:rPr>
        <w:t xml:space="preserve"> doivent soumettre les documents suivants :</w:t>
      </w:r>
    </w:p>
    <w:p w14:paraId="1A937B56" w14:textId="77777777" w:rsidR="001F6BE8" w:rsidRPr="00EB23F0" w:rsidRDefault="001F6BE8" w:rsidP="001F6BE8">
      <w:pPr>
        <w:numPr>
          <w:ilvl w:val="0"/>
          <w:numId w:val="3"/>
        </w:numPr>
        <w:spacing w:before="100" w:beforeAutospacing="1" w:after="100" w:afterAutospacing="1" w:line="240" w:lineRule="auto"/>
        <w:rPr>
          <w:rFonts w:asciiTheme="majorBidi" w:eastAsia="Times New Roman" w:hAnsiTheme="majorBidi" w:cstheme="majorBidi"/>
          <w:lang w:eastAsia="fr-FR"/>
        </w:rPr>
      </w:pPr>
      <w:r w:rsidRPr="00EB23F0">
        <w:rPr>
          <w:rFonts w:asciiTheme="majorBidi" w:eastAsia="Times New Roman" w:hAnsiTheme="majorBidi" w:cstheme="majorBidi"/>
          <w:lang w:eastAsia="fr-FR"/>
        </w:rPr>
        <w:t>Un curriculum vitae détaillé.</w:t>
      </w:r>
    </w:p>
    <w:p w14:paraId="6779AF23" w14:textId="4CAB5391" w:rsidR="001F6BE8" w:rsidRPr="00EB23F0" w:rsidRDefault="001F6BE8" w:rsidP="00EB23F0">
      <w:pPr>
        <w:numPr>
          <w:ilvl w:val="0"/>
          <w:numId w:val="3"/>
        </w:numPr>
        <w:spacing w:before="100" w:beforeAutospacing="1" w:after="100" w:afterAutospacing="1" w:line="240" w:lineRule="auto"/>
        <w:rPr>
          <w:rFonts w:asciiTheme="majorBidi" w:eastAsia="Times New Roman" w:hAnsiTheme="majorBidi" w:cstheme="majorBidi"/>
          <w:lang w:eastAsia="fr-FR"/>
        </w:rPr>
      </w:pPr>
      <w:r w:rsidRPr="00EB23F0">
        <w:rPr>
          <w:rFonts w:asciiTheme="majorBidi" w:eastAsia="Times New Roman" w:hAnsiTheme="majorBidi" w:cstheme="majorBidi"/>
          <w:lang w:eastAsia="fr-FR"/>
        </w:rPr>
        <w:t xml:space="preserve">Une lettre de motivation </w:t>
      </w:r>
    </w:p>
    <w:p w14:paraId="4240CA6D" w14:textId="77777777" w:rsidR="001F6BE8" w:rsidRPr="00EB23F0" w:rsidRDefault="001F6BE8" w:rsidP="001F6BE8">
      <w:pPr>
        <w:pStyle w:val="Paragraphedeliste"/>
        <w:numPr>
          <w:ilvl w:val="0"/>
          <w:numId w:val="4"/>
        </w:numPr>
        <w:spacing w:before="100" w:beforeAutospacing="1" w:after="100" w:afterAutospacing="1" w:line="240" w:lineRule="auto"/>
        <w:rPr>
          <w:rFonts w:asciiTheme="majorBidi" w:eastAsia="Times New Roman" w:hAnsiTheme="majorBidi" w:cstheme="majorBidi"/>
        </w:rPr>
      </w:pPr>
      <w:r w:rsidRPr="00EB23F0">
        <w:rPr>
          <w:rFonts w:asciiTheme="majorBidi" w:eastAsia="Times New Roman" w:hAnsiTheme="majorBidi" w:cstheme="majorBidi"/>
          <w:b/>
          <w:bCs/>
        </w:rPr>
        <w:t>Délai de Soumission</w:t>
      </w:r>
    </w:p>
    <w:p w14:paraId="4AA282FA" w14:textId="497CF1BB" w:rsidR="001F6BE8" w:rsidRPr="00EB23F0" w:rsidRDefault="001F6BE8" w:rsidP="001F6BE8">
      <w:pPr>
        <w:spacing w:before="100" w:beforeAutospacing="1" w:after="100" w:afterAutospacing="1" w:line="276" w:lineRule="auto"/>
        <w:rPr>
          <w:rFonts w:asciiTheme="majorBidi" w:eastAsia="Times New Roman" w:hAnsiTheme="majorBidi" w:cstheme="majorBidi"/>
          <w:color w:val="77206D" w:themeColor="accent5" w:themeShade="BF"/>
          <w:u w:val="single"/>
          <w:lang w:eastAsia="fr-FR"/>
        </w:rPr>
      </w:pPr>
      <w:r w:rsidRPr="00EB23F0">
        <w:rPr>
          <w:rFonts w:asciiTheme="majorBidi" w:eastAsia="Times New Roman" w:hAnsiTheme="majorBidi" w:cstheme="majorBidi"/>
          <w:lang w:eastAsia="fr-FR"/>
        </w:rPr>
        <w:t xml:space="preserve">Les personnes intéressées doivent soumettre ces documents, au plus tard </w:t>
      </w:r>
      <w:r w:rsidRPr="00C25309">
        <w:rPr>
          <w:rFonts w:asciiTheme="majorBidi" w:eastAsia="Times New Roman" w:hAnsiTheme="majorBidi" w:cstheme="majorBidi"/>
          <w:lang w:eastAsia="fr-FR"/>
          <w:rPrChange w:id="2" w:author="Ameni AHMED" w:date="2026-02-23T11:33:00Z" w16du:dateUtc="2026-02-23T10:33:00Z">
            <w:rPr>
              <w:rFonts w:asciiTheme="majorBidi" w:eastAsia="Times New Roman" w:hAnsiTheme="majorBidi" w:cstheme="majorBidi"/>
              <w:highlight w:val="yellow"/>
              <w:lang w:eastAsia="fr-FR"/>
            </w:rPr>
          </w:rPrChange>
        </w:rPr>
        <w:t xml:space="preserve">le </w:t>
      </w:r>
      <w:r w:rsidR="009E0AC4">
        <w:rPr>
          <w:rFonts w:asciiTheme="majorBidi" w:eastAsia="Times New Roman" w:hAnsiTheme="majorBidi" w:cstheme="majorBidi"/>
          <w:lang w:eastAsia="fr-FR"/>
        </w:rPr>
        <w:t>4</w:t>
      </w:r>
      <w:r w:rsidR="00C25309" w:rsidRPr="00C25309">
        <w:rPr>
          <w:rFonts w:asciiTheme="majorBidi" w:eastAsia="Times New Roman" w:hAnsiTheme="majorBidi" w:cstheme="majorBidi"/>
          <w:lang w:eastAsia="fr-FR"/>
          <w:rPrChange w:id="3" w:author="Ameni AHMED" w:date="2026-02-23T11:33:00Z" w16du:dateUtc="2026-02-23T10:33:00Z">
            <w:rPr>
              <w:rFonts w:asciiTheme="majorBidi" w:eastAsia="Times New Roman" w:hAnsiTheme="majorBidi" w:cstheme="majorBidi"/>
              <w:highlight w:val="yellow"/>
              <w:lang w:eastAsia="fr-FR"/>
            </w:rPr>
          </w:rPrChange>
        </w:rPr>
        <w:t xml:space="preserve"> mars 2026 </w:t>
      </w:r>
      <w:r w:rsidRPr="00C25309">
        <w:rPr>
          <w:rFonts w:asciiTheme="majorBidi" w:eastAsia="Times New Roman" w:hAnsiTheme="majorBidi" w:cstheme="majorBidi"/>
          <w:lang w:eastAsia="fr-FR"/>
          <w:rPrChange w:id="4" w:author="Ameni AHMED" w:date="2026-02-23T11:33:00Z" w16du:dateUtc="2026-02-23T10:33:00Z">
            <w:rPr>
              <w:rFonts w:asciiTheme="majorBidi" w:eastAsia="Times New Roman" w:hAnsiTheme="majorBidi" w:cstheme="majorBidi"/>
              <w:highlight w:val="yellow"/>
              <w:lang w:eastAsia="fr-FR"/>
            </w:rPr>
          </w:rPrChange>
        </w:rPr>
        <w:t>à</w:t>
      </w:r>
      <w:r w:rsidRPr="00EB23F0">
        <w:rPr>
          <w:rFonts w:asciiTheme="majorBidi" w:eastAsia="Times New Roman" w:hAnsiTheme="majorBidi" w:cstheme="majorBidi"/>
          <w:lang w:eastAsia="fr-FR"/>
        </w:rPr>
        <w:t xml:space="preserve"> 23h59, à l’adresse suivante : </w:t>
      </w:r>
      <w:hyperlink r:id="rId7" w:history="1">
        <w:r w:rsidRPr="00EB23F0">
          <w:rPr>
            <w:rStyle w:val="Lienhypertexte"/>
            <w:rFonts w:asciiTheme="majorBidi" w:eastAsia="Times New Roman" w:hAnsiTheme="majorBidi" w:cstheme="majorBidi"/>
            <w:lang w:eastAsia="fr-FR"/>
          </w:rPr>
          <w:t>recrutement@atsrtn.org</w:t>
        </w:r>
      </w:hyperlink>
      <w:r w:rsidRPr="00EB23F0">
        <w:rPr>
          <w:rFonts w:asciiTheme="majorBidi" w:eastAsia="Times New Roman" w:hAnsiTheme="majorBidi" w:cstheme="majorBidi"/>
          <w:color w:val="77206D" w:themeColor="accent5" w:themeShade="BF"/>
          <w:u w:val="single"/>
          <w:lang w:eastAsia="fr-FR"/>
        </w:rPr>
        <w:t xml:space="preserve"> </w:t>
      </w:r>
    </w:p>
    <w:p w14:paraId="57878051" w14:textId="77777777" w:rsidR="001F6BE8" w:rsidRPr="00EB23F0" w:rsidRDefault="001F6BE8" w:rsidP="001F6BE8">
      <w:pPr>
        <w:spacing w:before="100" w:beforeAutospacing="1" w:after="100" w:afterAutospacing="1" w:line="276" w:lineRule="auto"/>
        <w:rPr>
          <w:rFonts w:asciiTheme="majorBidi" w:hAnsiTheme="majorBidi" w:cstheme="majorBidi"/>
        </w:rPr>
      </w:pPr>
      <w:r w:rsidRPr="00EB23F0">
        <w:rPr>
          <w:rFonts w:asciiTheme="majorBidi" w:eastAsia="Times New Roman" w:hAnsiTheme="majorBidi" w:cstheme="majorBidi"/>
          <w:b/>
          <w:bCs/>
          <w:lang w:eastAsia="fr-FR"/>
        </w:rPr>
        <w:lastRenderedPageBreak/>
        <w:t>Remarque : A compétences égales, les candidatures féminines seront encouragées</w:t>
      </w:r>
      <w:r w:rsidRPr="00EB23F0">
        <w:rPr>
          <w:rFonts w:asciiTheme="majorBidi" w:eastAsia="Times New Roman" w:hAnsiTheme="majorBidi" w:cstheme="majorBidi"/>
          <w:lang w:eastAsia="fr-FR"/>
        </w:rPr>
        <w:t xml:space="preserve">. </w:t>
      </w:r>
    </w:p>
    <w:p w14:paraId="021FBC1E" w14:textId="77777777" w:rsidR="005C1E4F" w:rsidRPr="00EB23F0" w:rsidRDefault="005C1E4F" w:rsidP="005C1E4F">
      <w:pPr>
        <w:spacing w:before="100" w:beforeAutospacing="1" w:after="100" w:afterAutospacing="1" w:line="276" w:lineRule="auto"/>
        <w:rPr>
          <w:rFonts w:asciiTheme="majorBidi" w:hAnsiTheme="majorBidi" w:cstheme="majorBidi"/>
          <w:b/>
          <w:bCs/>
          <w:color w:val="000000" w:themeColor="text1"/>
        </w:rPr>
      </w:pPr>
    </w:p>
    <w:p w14:paraId="3982B951" w14:textId="77777777" w:rsidR="00FD06D3" w:rsidRPr="00EB23F0" w:rsidRDefault="00FD06D3" w:rsidP="00FD06D3">
      <w:pPr>
        <w:spacing w:before="100" w:beforeAutospacing="1" w:after="100" w:afterAutospacing="1" w:line="276" w:lineRule="auto"/>
        <w:rPr>
          <w:rFonts w:asciiTheme="majorBidi" w:hAnsiTheme="majorBidi" w:cstheme="majorBidi"/>
          <w:b/>
          <w:bCs/>
          <w:color w:val="000000" w:themeColor="text1"/>
          <w:sz w:val="28"/>
          <w:szCs w:val="28"/>
        </w:rPr>
      </w:pPr>
    </w:p>
    <w:sectPr w:rsidR="00FD06D3" w:rsidRPr="00EB23F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AE6AE" w14:textId="77777777" w:rsidR="001E7FAE" w:rsidRDefault="001E7FAE" w:rsidP="00EB23F0">
      <w:pPr>
        <w:spacing w:after="0" w:line="240" w:lineRule="auto"/>
      </w:pPr>
      <w:r>
        <w:separator/>
      </w:r>
    </w:p>
  </w:endnote>
  <w:endnote w:type="continuationSeparator" w:id="0">
    <w:p w14:paraId="34D9D294" w14:textId="77777777" w:rsidR="001E7FAE" w:rsidRDefault="001E7FAE" w:rsidP="00EB2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3702C" w14:textId="77777777" w:rsidR="001E7FAE" w:rsidRDefault="001E7FAE" w:rsidP="00EB23F0">
      <w:pPr>
        <w:spacing w:after="0" w:line="240" w:lineRule="auto"/>
      </w:pPr>
      <w:r>
        <w:separator/>
      </w:r>
    </w:p>
  </w:footnote>
  <w:footnote w:type="continuationSeparator" w:id="0">
    <w:p w14:paraId="06D64D07" w14:textId="77777777" w:rsidR="001E7FAE" w:rsidRDefault="001E7FAE" w:rsidP="00EB2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5EECA" w14:textId="77777777" w:rsidR="007E134C" w:rsidRDefault="007E134C">
    <w:pPr>
      <w:pStyle w:val="En-tte"/>
      <w:rPr>
        <w:noProof/>
      </w:rPr>
    </w:pPr>
  </w:p>
  <w:p w14:paraId="78E9D9E6" w14:textId="163F211C" w:rsidR="007E134C" w:rsidRDefault="007E134C">
    <w:pPr>
      <w:pStyle w:val="En-tte"/>
    </w:pPr>
    <w:r>
      <w:rPr>
        <w:noProof/>
      </w:rPr>
      <w:drawing>
        <wp:inline distT="0" distB="0" distL="0" distR="0" wp14:anchorId="09D0D75D" wp14:editId="0E5FF1FA">
          <wp:extent cx="1600200" cy="916115"/>
          <wp:effectExtent l="0" t="0" r="0" b="0"/>
          <wp:docPr id="1919331527"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331527" name="Image 1" descr="Une image contenant texte, Police, Graphique, graphisme&#10;&#10;Le contenu généré par l’IA peut êtr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15045" t="29787" r="18816" b="21490"/>
                  <a:stretch>
                    <a:fillRect/>
                  </a:stretch>
                </pic:blipFill>
                <pic:spPr bwMode="auto">
                  <a:xfrm>
                    <a:off x="0" y="0"/>
                    <a:ext cx="1607856" cy="9204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1396"/>
    <w:multiLevelType w:val="hybridMultilevel"/>
    <w:tmpl w:val="880E1836"/>
    <w:lvl w:ilvl="0" w:tplc="0F26984E">
      <w:start w:val="10"/>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2D341C4"/>
    <w:multiLevelType w:val="multilevel"/>
    <w:tmpl w:val="819A57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1224F3"/>
    <w:multiLevelType w:val="hybridMultilevel"/>
    <w:tmpl w:val="3CD4DAD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B217F13"/>
    <w:multiLevelType w:val="hybridMultilevel"/>
    <w:tmpl w:val="3CD4DAD0"/>
    <w:lvl w:ilvl="0" w:tplc="DDACD2A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54349151">
    <w:abstractNumId w:val="3"/>
  </w:num>
  <w:num w:numId="2" w16cid:durableId="695816569">
    <w:abstractNumId w:val="2"/>
  </w:num>
  <w:num w:numId="3" w16cid:durableId="640502387">
    <w:abstractNumId w:val="1"/>
  </w:num>
  <w:num w:numId="4" w16cid:durableId="11748023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eni AHMED">
    <w15:presenceInfo w15:providerId="AD" w15:userId="S::A.AHMED@atsrtn.org::6f3f2407-07bc-4964-bfe3-90e699cf8e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4D"/>
    <w:rsid w:val="000467E9"/>
    <w:rsid w:val="000C0B7F"/>
    <w:rsid w:val="001E7FAE"/>
    <w:rsid w:val="001F6BE8"/>
    <w:rsid w:val="0030325E"/>
    <w:rsid w:val="00341354"/>
    <w:rsid w:val="00371AE1"/>
    <w:rsid w:val="00532AE3"/>
    <w:rsid w:val="005C1E4F"/>
    <w:rsid w:val="006E0F4D"/>
    <w:rsid w:val="007856A1"/>
    <w:rsid w:val="007E134C"/>
    <w:rsid w:val="00831AE7"/>
    <w:rsid w:val="008C62D8"/>
    <w:rsid w:val="009C279B"/>
    <w:rsid w:val="009C352E"/>
    <w:rsid w:val="009E0AC4"/>
    <w:rsid w:val="00A04DC1"/>
    <w:rsid w:val="00A86354"/>
    <w:rsid w:val="00B65083"/>
    <w:rsid w:val="00C25309"/>
    <w:rsid w:val="00C318A1"/>
    <w:rsid w:val="00C83287"/>
    <w:rsid w:val="00D13063"/>
    <w:rsid w:val="00D2382A"/>
    <w:rsid w:val="00E65736"/>
    <w:rsid w:val="00E852E9"/>
    <w:rsid w:val="00EB23F0"/>
    <w:rsid w:val="00F14710"/>
    <w:rsid w:val="00F4382D"/>
    <w:rsid w:val="00FD06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8B4E"/>
  <w15:chartTrackingRefBased/>
  <w15:docId w15:val="{D14D3B9D-12DC-4619-AB5A-F7C76753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E0F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E0F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E0F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E0F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E0F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E0F4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E0F4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E0F4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E0F4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E0F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E0F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E0F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E0F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E0F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E0F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E0F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E0F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E0F4D"/>
    <w:rPr>
      <w:rFonts w:eastAsiaTheme="majorEastAsia" w:cstheme="majorBidi"/>
      <w:color w:val="272727" w:themeColor="text1" w:themeTint="D8"/>
    </w:rPr>
  </w:style>
  <w:style w:type="paragraph" w:styleId="Titre">
    <w:name w:val="Title"/>
    <w:basedOn w:val="Normal"/>
    <w:next w:val="Normal"/>
    <w:link w:val="TitreCar"/>
    <w:uiPriority w:val="10"/>
    <w:qFormat/>
    <w:rsid w:val="006E0F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E0F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E0F4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E0F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E0F4D"/>
    <w:pPr>
      <w:spacing w:before="160"/>
      <w:jc w:val="center"/>
    </w:pPr>
    <w:rPr>
      <w:i/>
      <w:iCs/>
      <w:color w:val="404040" w:themeColor="text1" w:themeTint="BF"/>
    </w:rPr>
  </w:style>
  <w:style w:type="character" w:customStyle="1" w:styleId="CitationCar">
    <w:name w:val="Citation Car"/>
    <w:basedOn w:val="Policepardfaut"/>
    <w:link w:val="Citation"/>
    <w:uiPriority w:val="29"/>
    <w:rsid w:val="006E0F4D"/>
    <w:rPr>
      <w:i/>
      <w:iCs/>
      <w:color w:val="404040" w:themeColor="text1" w:themeTint="BF"/>
    </w:rPr>
  </w:style>
  <w:style w:type="paragraph" w:styleId="Paragraphedeliste">
    <w:name w:val="List Paragraph"/>
    <w:basedOn w:val="Normal"/>
    <w:uiPriority w:val="34"/>
    <w:qFormat/>
    <w:rsid w:val="006E0F4D"/>
    <w:pPr>
      <w:ind w:left="720"/>
      <w:contextualSpacing/>
    </w:pPr>
  </w:style>
  <w:style w:type="character" w:styleId="Accentuationintense">
    <w:name w:val="Intense Emphasis"/>
    <w:basedOn w:val="Policepardfaut"/>
    <w:uiPriority w:val="21"/>
    <w:qFormat/>
    <w:rsid w:val="006E0F4D"/>
    <w:rPr>
      <w:i/>
      <w:iCs/>
      <w:color w:val="0F4761" w:themeColor="accent1" w:themeShade="BF"/>
    </w:rPr>
  </w:style>
  <w:style w:type="paragraph" w:styleId="Citationintense">
    <w:name w:val="Intense Quote"/>
    <w:basedOn w:val="Normal"/>
    <w:next w:val="Normal"/>
    <w:link w:val="CitationintenseCar"/>
    <w:uiPriority w:val="30"/>
    <w:qFormat/>
    <w:rsid w:val="006E0F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E0F4D"/>
    <w:rPr>
      <w:i/>
      <w:iCs/>
      <w:color w:val="0F4761" w:themeColor="accent1" w:themeShade="BF"/>
    </w:rPr>
  </w:style>
  <w:style w:type="character" w:styleId="Rfrenceintense">
    <w:name w:val="Intense Reference"/>
    <w:basedOn w:val="Policepardfaut"/>
    <w:uiPriority w:val="32"/>
    <w:qFormat/>
    <w:rsid w:val="006E0F4D"/>
    <w:rPr>
      <w:b/>
      <w:bCs/>
      <w:smallCaps/>
      <w:color w:val="0F4761" w:themeColor="accent1" w:themeShade="BF"/>
      <w:spacing w:val="5"/>
    </w:rPr>
  </w:style>
  <w:style w:type="character" w:styleId="Lienhypertexte">
    <w:name w:val="Hyperlink"/>
    <w:basedOn w:val="Policepardfaut"/>
    <w:uiPriority w:val="99"/>
    <w:unhideWhenUsed/>
    <w:rsid w:val="001F6BE8"/>
    <w:rPr>
      <w:color w:val="467886" w:themeColor="hyperlink"/>
      <w:u w:val="single"/>
    </w:rPr>
  </w:style>
  <w:style w:type="paragraph" w:styleId="En-tte">
    <w:name w:val="header"/>
    <w:basedOn w:val="Normal"/>
    <w:link w:val="En-tteCar"/>
    <w:uiPriority w:val="99"/>
    <w:unhideWhenUsed/>
    <w:rsid w:val="00EB23F0"/>
    <w:pPr>
      <w:tabs>
        <w:tab w:val="center" w:pos="4536"/>
        <w:tab w:val="right" w:pos="9072"/>
      </w:tabs>
      <w:spacing w:after="0" w:line="240" w:lineRule="auto"/>
    </w:pPr>
  </w:style>
  <w:style w:type="character" w:customStyle="1" w:styleId="En-tteCar">
    <w:name w:val="En-tête Car"/>
    <w:basedOn w:val="Policepardfaut"/>
    <w:link w:val="En-tte"/>
    <w:uiPriority w:val="99"/>
    <w:rsid w:val="00EB23F0"/>
  </w:style>
  <w:style w:type="paragraph" w:styleId="Pieddepage">
    <w:name w:val="footer"/>
    <w:basedOn w:val="Normal"/>
    <w:link w:val="PieddepageCar"/>
    <w:uiPriority w:val="99"/>
    <w:unhideWhenUsed/>
    <w:rsid w:val="00EB23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3F0"/>
  </w:style>
  <w:style w:type="paragraph" w:styleId="Rvision">
    <w:name w:val="Revision"/>
    <w:hidden/>
    <w:uiPriority w:val="99"/>
    <w:semiHidden/>
    <w:rsid w:val="009C27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atsrt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676</Words>
  <Characters>3738</Characters>
  <Application>Microsoft Office Word</Application>
  <DocSecurity>0</DocSecurity>
  <Lines>80</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Ameni AHMED</dc:creator>
  <cp:keywords/>
  <dc:description/>
  <cp:lastModifiedBy>Ameni AHMED</cp:lastModifiedBy>
  <cp:revision>11</cp:revision>
  <dcterms:created xsi:type="dcterms:W3CDTF">2026-02-17T13:47:00Z</dcterms:created>
  <dcterms:modified xsi:type="dcterms:W3CDTF">2026-02-23T10:41:00Z</dcterms:modified>
</cp:coreProperties>
</file>